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CF9D5" w14:textId="1BA19FDA" w:rsidR="00D72F8A" w:rsidRPr="00D72F8A" w:rsidRDefault="00D72F8A" w:rsidP="00D72F8A">
      <w:r w:rsidRPr="00A25F77">
        <w:rPr>
          <w:b/>
          <w:bCs/>
        </w:rPr>
        <w:t xml:space="preserve">Policy </w:t>
      </w:r>
      <w:proofErr w:type="gramStart"/>
      <w:r w:rsidRPr="00A25F77">
        <w:rPr>
          <w:b/>
          <w:bCs/>
        </w:rPr>
        <w:t>7244 :</w:t>
      </w:r>
      <w:proofErr w:type="gramEnd"/>
      <w:r w:rsidRPr="00A25F77">
        <w:rPr>
          <w:b/>
          <w:bCs/>
        </w:rPr>
        <w:t xml:space="preserve"> Integrated Mortgage Disclosures</w:t>
      </w:r>
    </w:p>
    <w:p w14:paraId="37993486" w14:textId="51A66E98" w:rsidR="00D72F8A" w:rsidRPr="00D72F8A" w:rsidRDefault="00D72F8A" w:rsidP="00D72F8A">
      <w:r w:rsidRPr="00D72F8A">
        <w:rPr>
          <w:b/>
          <w:bCs/>
        </w:rPr>
        <w:t xml:space="preserve">Model Policy Revised Date: </w:t>
      </w:r>
      <w:del w:id="0" w:author="Glory LeDu" w:date="2026-02-26T15:54:00Z" w16du:dateUtc="2026-02-26T20:54:00Z">
        <w:r w:rsidRPr="00D72F8A" w:rsidDel="00385A62">
          <w:rPr>
            <w:b/>
            <w:bCs/>
          </w:rPr>
          <w:delText>5/30/2025</w:delText>
        </w:r>
      </w:del>
      <w:ins w:id="1" w:author="Rhonda Criss" w:date="2026-03-13T11:13:00Z" w16du:dateUtc="2026-03-13T15:13:00Z">
        <w:r w:rsidR="000E5244">
          <w:rPr>
            <w:b/>
            <w:bCs/>
          </w:rPr>
          <w:t>3/13/2026</w:t>
        </w:r>
      </w:ins>
    </w:p>
    <w:p w14:paraId="0B80D1D9" w14:textId="77777777" w:rsidR="00D72F8A" w:rsidRPr="00D72F8A" w:rsidRDefault="00D72F8A" w:rsidP="00D72F8A">
      <w:r w:rsidRPr="00D72F8A">
        <w:rPr>
          <w:b/>
          <w:bCs/>
        </w:rPr>
        <w:t>Introduction:</w:t>
      </w:r>
    </w:p>
    <w:p w14:paraId="67FF2B26" w14:textId="77777777" w:rsidR="00D72F8A" w:rsidRPr="00D72F8A" w:rsidRDefault="00D72F8A" w:rsidP="00D72F8A">
      <w:r w:rsidRPr="00D72F8A">
        <w:t xml:space="preserve">The Integrated Mortgage Disclosures combine the disclosure requirements under the Real Estate Settlement Procedures Act (RESPA) and Truth in Lending Act (TILA) for mortgage loans. The Loan Estimate disclosure provides </w:t>
      </w:r>
      <w:proofErr w:type="gramStart"/>
      <w:r w:rsidRPr="00D72F8A">
        <w:t>consumers</w:t>
      </w:r>
      <w:proofErr w:type="gramEnd"/>
      <w:r w:rsidRPr="00D72F8A">
        <w:t xml:space="preserve"> the key features, costs and risks of the mortgage loan they are applying for, and the Closing Disclosure helps consumers understand all the costs associated with the mortgage loan transaction.</w:t>
      </w:r>
    </w:p>
    <w:p w14:paraId="43274F49" w14:textId="77777777" w:rsidR="00D72F8A" w:rsidRPr="00D72F8A" w:rsidRDefault="00D72F8A" w:rsidP="00D72F8A">
      <w:r w:rsidRPr="00D72F8A">
        <w:rPr>
          <w:b/>
          <w:bCs/>
        </w:rPr>
        <w:t>Highlights:</w:t>
      </w:r>
    </w:p>
    <w:p w14:paraId="56196E5F" w14:textId="445BDE7F" w:rsidR="00D72F8A" w:rsidRPr="00D72F8A" w:rsidRDefault="00D72F8A" w:rsidP="00D72F8A">
      <w:pPr>
        <w:numPr>
          <w:ilvl w:val="0"/>
          <w:numId w:val="1"/>
        </w:numPr>
      </w:pPr>
      <w:r w:rsidRPr="00D72F8A">
        <w:rPr>
          <w:b/>
          <w:bCs/>
        </w:rPr>
        <w:t>COVERAGE.</w:t>
      </w:r>
      <w:r w:rsidRPr="00D72F8A">
        <w:t> The integrated mortgage disclosures apply to closed-end consumer credit transactions secured by real property</w:t>
      </w:r>
      <w:ins w:id="2" w:author="Glory LeDu" w:date="2026-02-26T15:55:00Z" w16du:dateUtc="2026-02-26T20:55:00Z">
        <w:r w:rsidR="00C32EE0">
          <w:t>, including PACE loans</w:t>
        </w:r>
      </w:ins>
      <w:r w:rsidRPr="00D72F8A">
        <w:t>.</w:t>
      </w:r>
      <w:r w:rsidRPr="00D72F8A">
        <w:br/>
        <w:t> </w:t>
      </w:r>
    </w:p>
    <w:p w14:paraId="28AC1DF6" w14:textId="77777777" w:rsidR="00D72F8A" w:rsidRPr="00D72F8A" w:rsidRDefault="00D72F8A" w:rsidP="00D72F8A">
      <w:pPr>
        <w:numPr>
          <w:ilvl w:val="0"/>
          <w:numId w:val="1"/>
        </w:numPr>
      </w:pPr>
      <w:r w:rsidRPr="00D72F8A">
        <w:rPr>
          <w:b/>
          <w:bCs/>
        </w:rPr>
        <w:t>EXEMPTIONS.</w:t>
      </w:r>
      <w:r w:rsidRPr="00D72F8A">
        <w:t> Loans excluded from the integrated mortgage disclosure requirements include:</w:t>
      </w:r>
      <w:r w:rsidRPr="00D72F8A">
        <w:br/>
        <w:t xml:space="preserve">  </w:t>
      </w:r>
    </w:p>
    <w:p w14:paraId="6E062BF9" w14:textId="77777777" w:rsidR="00D72F8A" w:rsidRPr="00D72F8A" w:rsidRDefault="00D72F8A" w:rsidP="00D72F8A">
      <w:pPr>
        <w:numPr>
          <w:ilvl w:val="1"/>
          <w:numId w:val="1"/>
        </w:numPr>
      </w:pPr>
      <w:r w:rsidRPr="00D72F8A">
        <w:t>Home equity lines of credit (HELOCs);</w:t>
      </w:r>
      <w:r w:rsidRPr="00D72F8A">
        <w:br/>
        <w:t> </w:t>
      </w:r>
    </w:p>
    <w:p w14:paraId="7DD1E5D7" w14:textId="77777777" w:rsidR="00D72F8A" w:rsidRPr="00D72F8A" w:rsidRDefault="00D72F8A" w:rsidP="00D72F8A">
      <w:pPr>
        <w:numPr>
          <w:ilvl w:val="1"/>
          <w:numId w:val="1"/>
        </w:numPr>
      </w:pPr>
      <w:r w:rsidRPr="00D72F8A">
        <w:t>Reverse mortgages; and</w:t>
      </w:r>
      <w:r w:rsidRPr="00D72F8A">
        <w:br/>
        <w:t> </w:t>
      </w:r>
    </w:p>
    <w:p w14:paraId="786B6901" w14:textId="77777777" w:rsidR="00D72F8A" w:rsidRPr="00D72F8A" w:rsidRDefault="00D72F8A" w:rsidP="00D72F8A">
      <w:pPr>
        <w:numPr>
          <w:ilvl w:val="1"/>
          <w:numId w:val="1"/>
        </w:numPr>
      </w:pPr>
      <w:r w:rsidRPr="00D72F8A">
        <w:t xml:space="preserve">Mortgages secured by a mobile home or dwelling that </w:t>
      </w:r>
      <w:proofErr w:type="gramStart"/>
      <w:r w:rsidRPr="00D72F8A">
        <w:t>is</w:t>
      </w:r>
      <w:proofErr w:type="gramEnd"/>
      <w:r w:rsidRPr="00D72F8A">
        <w:t xml:space="preserve"> not attached to real property (i.e., land).</w:t>
      </w:r>
      <w:r w:rsidRPr="00D72F8A">
        <w:br/>
        <w:t> </w:t>
      </w:r>
    </w:p>
    <w:p w14:paraId="4BA84DF7" w14:textId="77777777" w:rsidR="00D72F8A" w:rsidRPr="00D72F8A" w:rsidRDefault="00D72F8A" w:rsidP="00D72F8A">
      <w:pPr>
        <w:numPr>
          <w:ilvl w:val="0"/>
          <w:numId w:val="1"/>
        </w:numPr>
      </w:pPr>
      <w:r w:rsidRPr="00D72F8A">
        <w:rPr>
          <w:b/>
          <w:bCs/>
        </w:rPr>
        <w:t>REQUIRED DISCLOSURES AT THE TIME OF LOAN APPLICATION.</w:t>
      </w:r>
      <w:r w:rsidRPr="00D72F8A">
        <w:t>  (Credit Union) must provide the following disclosures</w:t>
      </w:r>
      <w:r w:rsidRPr="00D72F8A">
        <w:rPr>
          <w:b/>
          <w:bCs/>
        </w:rPr>
        <w:t xml:space="preserve"> either </w:t>
      </w:r>
      <w:r w:rsidRPr="00D72F8A">
        <w:t xml:space="preserve">at the time of application for a mortgage loan or must deliver them (by mail, unless the consumer agrees to receiving them by fax or other electronic means) within </w:t>
      </w:r>
      <w:r w:rsidRPr="00D72F8A">
        <w:rPr>
          <w:b/>
          <w:bCs/>
        </w:rPr>
        <w:t>3 business days</w:t>
      </w:r>
      <w:r w:rsidRPr="00D72F8A">
        <w:t xml:space="preserve"> of receiving the loan application:</w:t>
      </w:r>
      <w:r w:rsidRPr="00D72F8A">
        <w:br/>
        <w:t xml:space="preserve">  </w:t>
      </w:r>
    </w:p>
    <w:p w14:paraId="12C3C74A" w14:textId="77777777" w:rsidR="00D72F8A" w:rsidRPr="00D72F8A" w:rsidRDefault="00D72F8A" w:rsidP="00D72F8A">
      <w:pPr>
        <w:numPr>
          <w:ilvl w:val="1"/>
          <w:numId w:val="2"/>
        </w:numPr>
      </w:pPr>
      <w:r w:rsidRPr="00D72F8A">
        <w:rPr>
          <w:b/>
          <w:bCs/>
        </w:rPr>
        <w:t>Special Information Booklet.</w:t>
      </w:r>
      <w:r w:rsidRPr="00D72F8A">
        <w:t> This booklet, required only for purchase transactions, contains consumer information regarding various real estate settlement services.</w:t>
      </w:r>
      <w:r w:rsidRPr="00D72F8A">
        <w:br/>
        <w:t xml:space="preserve">  </w:t>
      </w:r>
    </w:p>
    <w:p w14:paraId="7BC10B17" w14:textId="77777777" w:rsidR="00D72F8A" w:rsidRPr="00D72F8A" w:rsidRDefault="00D72F8A" w:rsidP="00D72F8A">
      <w:pPr>
        <w:numPr>
          <w:ilvl w:val="2"/>
          <w:numId w:val="2"/>
        </w:numPr>
      </w:pPr>
      <w:r w:rsidRPr="00D72F8A">
        <w:lastRenderedPageBreak/>
        <w:t xml:space="preserve">The Credit Union is </w:t>
      </w:r>
      <w:r w:rsidRPr="00D72F8A">
        <w:rPr>
          <w:b/>
          <w:bCs/>
        </w:rPr>
        <w:t>not</w:t>
      </w:r>
      <w:r w:rsidRPr="00D72F8A">
        <w:t xml:space="preserve"> required to provide this booklet in the following cases:</w:t>
      </w:r>
      <w:r w:rsidRPr="00D72F8A">
        <w:br/>
        <w:t xml:space="preserve">  </w:t>
      </w:r>
    </w:p>
    <w:p w14:paraId="37D36DD0" w14:textId="77777777" w:rsidR="00D72F8A" w:rsidRPr="00D72F8A" w:rsidRDefault="00D72F8A" w:rsidP="00D72F8A">
      <w:pPr>
        <w:numPr>
          <w:ilvl w:val="3"/>
          <w:numId w:val="2"/>
        </w:numPr>
      </w:pPr>
      <w:r w:rsidRPr="00D72F8A">
        <w:t>The loan application is denied within three (3) business days following receipt of the application;</w:t>
      </w:r>
      <w:r w:rsidRPr="00D72F8A">
        <w:br/>
        <w:t> </w:t>
      </w:r>
    </w:p>
    <w:p w14:paraId="4528932A" w14:textId="77777777" w:rsidR="00D72F8A" w:rsidRPr="00D72F8A" w:rsidRDefault="00D72F8A" w:rsidP="00D72F8A">
      <w:pPr>
        <w:numPr>
          <w:ilvl w:val="3"/>
          <w:numId w:val="2"/>
        </w:numPr>
      </w:pPr>
      <w:r w:rsidRPr="00D72F8A">
        <w:t>The Credit Union provides, for home equity lines of credit, the brochure entitled “When Your Home is on the Line: What You Should Know about Your Home Equity Lines of Credit”;</w:t>
      </w:r>
      <w:r w:rsidRPr="00D72F8A">
        <w:br/>
        <w:t> </w:t>
      </w:r>
    </w:p>
    <w:p w14:paraId="40A27A7D" w14:textId="77777777" w:rsidR="00D72F8A" w:rsidRPr="00D72F8A" w:rsidRDefault="00D72F8A" w:rsidP="00D72F8A">
      <w:pPr>
        <w:numPr>
          <w:ilvl w:val="3"/>
          <w:numId w:val="2"/>
        </w:numPr>
      </w:pPr>
      <w:r w:rsidRPr="00D72F8A">
        <w:t>Refinancing transactions;</w:t>
      </w:r>
      <w:r w:rsidRPr="00D72F8A">
        <w:br/>
        <w:t> </w:t>
      </w:r>
    </w:p>
    <w:p w14:paraId="3441EB26" w14:textId="77777777" w:rsidR="00D72F8A" w:rsidRPr="00D72F8A" w:rsidRDefault="00D72F8A" w:rsidP="00D72F8A">
      <w:pPr>
        <w:numPr>
          <w:ilvl w:val="3"/>
          <w:numId w:val="2"/>
        </w:numPr>
      </w:pPr>
      <w:r w:rsidRPr="00D72F8A">
        <w:t>Closed-end loans where the Credit Union has a subordinate lien;</w:t>
      </w:r>
      <w:r w:rsidRPr="00D72F8A">
        <w:br/>
        <w:t> </w:t>
      </w:r>
    </w:p>
    <w:p w14:paraId="5FE6CD32" w14:textId="77777777" w:rsidR="00D72F8A" w:rsidRPr="00D72F8A" w:rsidRDefault="00D72F8A" w:rsidP="00D72F8A">
      <w:pPr>
        <w:numPr>
          <w:ilvl w:val="3"/>
          <w:numId w:val="2"/>
        </w:numPr>
      </w:pPr>
      <w:r w:rsidRPr="00D72F8A">
        <w:t>Reverse mortgage transactions; and</w:t>
      </w:r>
      <w:r w:rsidRPr="00D72F8A">
        <w:br/>
        <w:t> </w:t>
      </w:r>
    </w:p>
    <w:p w14:paraId="345AE070" w14:textId="77777777" w:rsidR="00D72F8A" w:rsidRPr="00D72F8A" w:rsidRDefault="00D72F8A" w:rsidP="00D72F8A">
      <w:pPr>
        <w:numPr>
          <w:ilvl w:val="3"/>
          <w:numId w:val="2"/>
        </w:numPr>
      </w:pPr>
      <w:r w:rsidRPr="00D72F8A">
        <w:t xml:space="preserve">The purpose of the loan is </w:t>
      </w:r>
      <w:r w:rsidRPr="00D72F8A">
        <w:rPr>
          <w:b/>
          <w:bCs/>
        </w:rPr>
        <w:t>not</w:t>
      </w:r>
      <w:r w:rsidRPr="00D72F8A">
        <w:t xml:space="preserve"> to purchase a 1-4 family residential property.</w:t>
      </w:r>
      <w:r w:rsidRPr="00D72F8A">
        <w:br/>
        <w:t> </w:t>
      </w:r>
    </w:p>
    <w:p w14:paraId="1D610A65" w14:textId="251F77A9" w:rsidR="00D72F8A" w:rsidRPr="00D72F8A" w:rsidRDefault="00D72F8A" w:rsidP="00D72F8A">
      <w:pPr>
        <w:numPr>
          <w:ilvl w:val="1"/>
          <w:numId w:val="2"/>
        </w:numPr>
      </w:pPr>
      <w:r w:rsidRPr="00D72F8A">
        <w:rPr>
          <w:b/>
          <w:bCs/>
        </w:rPr>
        <w:t>Loan Estimate Disclosure. </w:t>
      </w:r>
      <w:r w:rsidRPr="00D72F8A">
        <w:t xml:space="preserve">The Loan Estimate contains a </w:t>
      </w:r>
      <w:del w:id="3" w:author="Glory LeDu" w:date="2026-02-26T15:54:00Z" w16du:dateUtc="2026-02-26T20:54:00Z">
        <w:r w:rsidRPr="00D72F8A" w:rsidDel="00C32EE0">
          <w:delText>good faith</w:delText>
        </w:r>
      </w:del>
      <w:ins w:id="4" w:author="Glory LeDu" w:date="2026-02-26T15:54:00Z" w16du:dateUtc="2026-02-26T20:54:00Z">
        <w:r w:rsidR="00C32EE0">
          <w:t>good-faith</w:t>
        </w:r>
      </w:ins>
      <w:r w:rsidRPr="00D72F8A">
        <w:t xml:space="preserve"> estimate of credit costs and transaction terms and must be in writing and in a form prescribed by regulation. The Credit Union will provide the loan estimate no later than the third business day after receiving the application. Credit unions are not permitted to impose any fee on a consumer in connection with the consumer’s application for a mortgage transaction until the consumer has received the Loan Estimate and indicated an intent to proceed with the transaction. The Credit Union is permitted to charge a bona fide and reasonable fee for obtaining a consumer’s credit report.</w:t>
      </w:r>
      <w:r w:rsidRPr="00D72F8A">
        <w:br/>
        <w:t xml:space="preserve">  </w:t>
      </w:r>
    </w:p>
    <w:p w14:paraId="2ED89923" w14:textId="5CFACB4E" w:rsidR="00D72F8A" w:rsidRPr="00D72F8A" w:rsidRDefault="00D72F8A" w:rsidP="00D72F8A">
      <w:pPr>
        <w:numPr>
          <w:ilvl w:val="2"/>
          <w:numId w:val="3"/>
        </w:numPr>
      </w:pPr>
      <w:r w:rsidRPr="00D72F8A">
        <w:rPr>
          <w:b/>
          <w:bCs/>
        </w:rPr>
        <w:t>Intent to Proceed.</w:t>
      </w:r>
      <w:r w:rsidRPr="00D72F8A">
        <w:t xml:space="preserve"> When the consumer communicates, in any manner, that the consumer chooses to proceed after the Loan Estimate has been delivered. The Credit Union will document the </w:t>
      </w:r>
      <w:r w:rsidRPr="00D72F8A">
        <w:lastRenderedPageBreak/>
        <w:t xml:space="preserve">consumer’s intent to proceed and retain </w:t>
      </w:r>
      <w:ins w:id="5" w:author="Glory LeDu" w:date="2026-02-26T15:55:00Z" w16du:dateUtc="2026-02-26T20:55:00Z">
        <w:r w:rsidR="00C32EE0">
          <w:t xml:space="preserve">it </w:t>
        </w:r>
      </w:ins>
      <w:r w:rsidRPr="00D72F8A">
        <w:t xml:space="preserve">for the required </w:t>
      </w:r>
      <w:proofErr w:type="gramStart"/>
      <w:r w:rsidRPr="00D72F8A">
        <w:t>time period</w:t>
      </w:r>
      <w:proofErr w:type="gramEnd"/>
      <w:r w:rsidRPr="00D72F8A">
        <w:t xml:space="preserve"> outlined in the Record Retention policy.</w:t>
      </w:r>
      <w:r w:rsidRPr="00D72F8A">
        <w:br/>
        <w:t> </w:t>
      </w:r>
    </w:p>
    <w:p w14:paraId="4677A264" w14:textId="77777777" w:rsidR="00D72F8A" w:rsidRPr="00D72F8A" w:rsidRDefault="00D72F8A" w:rsidP="00D72F8A">
      <w:pPr>
        <w:numPr>
          <w:ilvl w:val="2"/>
          <w:numId w:val="3"/>
        </w:numPr>
      </w:pPr>
      <w:r w:rsidRPr="00D72F8A">
        <w:rPr>
          <w:b/>
          <w:bCs/>
        </w:rPr>
        <w:t>Application Information.</w:t>
      </w:r>
      <w:r w:rsidRPr="00D72F8A">
        <w:t xml:space="preserve"> An application is the submission of a consumer’s financial information for purposes of obtaining an extension of credit (in written or electronic </w:t>
      </w:r>
      <w:proofErr w:type="gramStart"/>
      <w:r w:rsidRPr="00D72F8A">
        <w:t>format, and</w:t>
      </w:r>
      <w:proofErr w:type="gramEnd"/>
      <w:r w:rsidRPr="00D72F8A">
        <w:t xml:space="preserve"> includes a written record of an oral application). An application consists of the following information:</w:t>
      </w:r>
      <w:r w:rsidRPr="00D72F8A">
        <w:br/>
        <w:t xml:space="preserve">  </w:t>
      </w:r>
    </w:p>
    <w:p w14:paraId="769DA586" w14:textId="0143F540" w:rsidR="00D72F8A" w:rsidRPr="00D72F8A" w:rsidRDefault="00D72F8A" w:rsidP="00D72F8A">
      <w:pPr>
        <w:numPr>
          <w:ilvl w:val="3"/>
          <w:numId w:val="3"/>
        </w:numPr>
      </w:pPr>
      <w:r w:rsidRPr="00D72F8A">
        <w:t>The borrower’s name, Social Security Number</w:t>
      </w:r>
      <w:ins w:id="6" w:author="Glory LeDu" w:date="2026-02-26T15:55:00Z" w16du:dateUtc="2026-02-26T20:55:00Z">
        <w:r w:rsidR="00C32EE0">
          <w:t>,</w:t>
        </w:r>
      </w:ins>
      <w:r w:rsidRPr="00D72F8A">
        <w:t xml:space="preserve"> and income;</w:t>
      </w:r>
      <w:r w:rsidRPr="00D72F8A">
        <w:br/>
        <w:t> </w:t>
      </w:r>
    </w:p>
    <w:p w14:paraId="18E405A9" w14:textId="77777777" w:rsidR="00D72F8A" w:rsidRPr="00D72F8A" w:rsidRDefault="00D72F8A" w:rsidP="00D72F8A">
      <w:pPr>
        <w:numPr>
          <w:ilvl w:val="3"/>
          <w:numId w:val="3"/>
        </w:numPr>
      </w:pPr>
      <w:r w:rsidRPr="00D72F8A">
        <w:t>The property address;</w:t>
      </w:r>
      <w:r w:rsidRPr="00D72F8A">
        <w:br/>
        <w:t> </w:t>
      </w:r>
    </w:p>
    <w:p w14:paraId="7EB9E128" w14:textId="77777777" w:rsidR="00D72F8A" w:rsidRPr="00D72F8A" w:rsidRDefault="00D72F8A" w:rsidP="00D72F8A">
      <w:pPr>
        <w:numPr>
          <w:ilvl w:val="3"/>
          <w:numId w:val="3"/>
        </w:numPr>
      </w:pPr>
      <w:r w:rsidRPr="00D72F8A">
        <w:t>An estimate of the property value; and</w:t>
      </w:r>
      <w:r w:rsidRPr="00D72F8A">
        <w:br/>
        <w:t> </w:t>
      </w:r>
    </w:p>
    <w:p w14:paraId="3BFFC7A6" w14:textId="77777777" w:rsidR="00D72F8A" w:rsidRPr="00D72F8A" w:rsidRDefault="00D72F8A" w:rsidP="00D72F8A">
      <w:pPr>
        <w:numPr>
          <w:ilvl w:val="3"/>
          <w:numId w:val="3"/>
        </w:numPr>
      </w:pPr>
      <w:r w:rsidRPr="00D72F8A">
        <w:t xml:space="preserve">The amount of </w:t>
      </w:r>
      <w:proofErr w:type="gramStart"/>
      <w:r w:rsidRPr="00D72F8A">
        <w:t>the mortgage</w:t>
      </w:r>
      <w:proofErr w:type="gramEnd"/>
      <w:r w:rsidRPr="00D72F8A">
        <w:t xml:space="preserve"> loan sought.</w:t>
      </w:r>
      <w:r w:rsidRPr="00D72F8A">
        <w:br/>
        <w:t> </w:t>
      </w:r>
    </w:p>
    <w:p w14:paraId="5E9AF88E" w14:textId="294D3A82" w:rsidR="00D72F8A" w:rsidRPr="00D72F8A" w:rsidRDefault="00D72F8A" w:rsidP="00D72F8A">
      <w:pPr>
        <w:numPr>
          <w:ilvl w:val="2"/>
          <w:numId w:val="3"/>
        </w:numPr>
      </w:pPr>
      <w:r w:rsidRPr="00D72F8A">
        <w:rPr>
          <w:b/>
          <w:bCs/>
        </w:rPr>
        <w:t xml:space="preserve">Supplemental Information. </w:t>
      </w:r>
      <w:r w:rsidRPr="00D72F8A">
        <w:t xml:space="preserve">The Credit Union may collect additional </w:t>
      </w:r>
      <w:proofErr w:type="gramStart"/>
      <w:r w:rsidRPr="00D72F8A">
        <w:t>information</w:t>
      </w:r>
      <w:proofErr w:type="gramEnd"/>
      <w:r w:rsidRPr="00D72F8A">
        <w:t xml:space="preserve"> it deems necessary in connection with the request for the extension of credit. However, once the information outlined in (ii) is received, </w:t>
      </w:r>
      <w:del w:id="7" w:author="Glory LeDu" w:date="2026-02-26T15:55:00Z" w16du:dateUtc="2026-02-26T20:55:00Z">
        <w:r w:rsidRPr="00D72F8A" w:rsidDel="00A91472">
          <w:delText>it has received an application</w:delText>
        </w:r>
      </w:del>
      <w:ins w:id="8" w:author="Glory LeDu" w:date="2026-02-26T15:55:00Z" w16du:dateUtc="2026-02-26T20:55:00Z">
        <w:r w:rsidR="00A91472">
          <w:t>an application has been received</w:t>
        </w:r>
      </w:ins>
      <w:r w:rsidRPr="00D72F8A">
        <w:t xml:space="preserve"> for the purposes of the </w:t>
      </w:r>
      <w:proofErr w:type="gramStart"/>
      <w:r w:rsidRPr="00D72F8A">
        <w:t>three business</w:t>
      </w:r>
      <w:proofErr w:type="gramEnd"/>
      <w:r w:rsidRPr="00D72F8A">
        <w:t xml:space="preserve"> day timing requirement for the Loan Estimate. </w:t>
      </w:r>
      <w:r w:rsidRPr="00D72F8A">
        <w:br/>
        <w:t> </w:t>
      </w:r>
    </w:p>
    <w:p w14:paraId="7A3E43D6" w14:textId="77777777" w:rsidR="00D72F8A" w:rsidRPr="00D72F8A" w:rsidRDefault="00D72F8A" w:rsidP="00D72F8A">
      <w:pPr>
        <w:numPr>
          <w:ilvl w:val="2"/>
          <w:numId w:val="3"/>
        </w:numPr>
      </w:pPr>
      <w:r w:rsidRPr="00D72F8A">
        <w:rPr>
          <w:b/>
          <w:bCs/>
        </w:rPr>
        <w:t>Changed Circumstances. </w:t>
      </w:r>
      <w:r w:rsidRPr="00D72F8A">
        <w:t>If “changed circumstances” result in increased costs for any settlement services such that the charges at settlement would exceed the tolerances for those charges, the Credit Union may provide a revised Loan Estimate to the borrower. The term “changed circumstances” means:</w:t>
      </w:r>
      <w:r w:rsidRPr="00D72F8A">
        <w:br/>
        <w:t xml:space="preserve">  </w:t>
      </w:r>
    </w:p>
    <w:p w14:paraId="41BD6A4B" w14:textId="77777777" w:rsidR="00D72F8A" w:rsidRPr="00D72F8A" w:rsidRDefault="00D72F8A" w:rsidP="00D72F8A">
      <w:pPr>
        <w:numPr>
          <w:ilvl w:val="3"/>
          <w:numId w:val="3"/>
        </w:numPr>
      </w:pPr>
      <w:r w:rsidRPr="00D72F8A">
        <w:t>An extraordinary event beyond the control of any interested party or other unexpected event specific to the consumer or transaction.</w:t>
      </w:r>
      <w:r w:rsidRPr="00D72F8A">
        <w:br/>
        <w:t> </w:t>
      </w:r>
    </w:p>
    <w:p w14:paraId="1AA39B56" w14:textId="77777777" w:rsidR="00D72F8A" w:rsidRPr="00D72F8A" w:rsidRDefault="00D72F8A" w:rsidP="00D72F8A">
      <w:pPr>
        <w:numPr>
          <w:ilvl w:val="3"/>
          <w:numId w:val="3"/>
        </w:numPr>
      </w:pPr>
      <w:r w:rsidRPr="00D72F8A">
        <w:lastRenderedPageBreak/>
        <w:t>Information specific to the borrower or transaction that the Credit Union relied on when providing the Loan Estimate that changes or is found to be inaccurate after the Loan Estimate has been provided; or</w:t>
      </w:r>
      <w:r w:rsidRPr="00D72F8A">
        <w:br/>
        <w:t> </w:t>
      </w:r>
    </w:p>
    <w:p w14:paraId="118AEECA" w14:textId="77777777" w:rsidR="00D72F8A" w:rsidRPr="00D72F8A" w:rsidRDefault="00D72F8A" w:rsidP="00D72F8A">
      <w:pPr>
        <w:numPr>
          <w:ilvl w:val="3"/>
          <w:numId w:val="3"/>
        </w:numPr>
      </w:pPr>
      <w:r w:rsidRPr="00D72F8A">
        <w:t xml:space="preserve">New information particular to the borrower or transaction that was </w:t>
      </w:r>
      <w:r w:rsidRPr="00D72F8A">
        <w:rPr>
          <w:b/>
          <w:bCs/>
        </w:rPr>
        <w:t>not</w:t>
      </w:r>
      <w:r w:rsidRPr="00D72F8A">
        <w:t xml:space="preserve"> relied on when the Credit Union provided the Loan Estimate.</w:t>
      </w:r>
      <w:r w:rsidRPr="00D72F8A">
        <w:br/>
        <w:t> </w:t>
      </w:r>
    </w:p>
    <w:p w14:paraId="19F765DF" w14:textId="77777777" w:rsidR="00D72F8A" w:rsidRPr="00D72F8A" w:rsidRDefault="00D72F8A" w:rsidP="00D72F8A">
      <w:pPr>
        <w:numPr>
          <w:ilvl w:val="2"/>
          <w:numId w:val="3"/>
        </w:numPr>
      </w:pPr>
      <w:r w:rsidRPr="00D72F8A">
        <w:rPr>
          <w:b/>
          <w:bCs/>
        </w:rPr>
        <w:t>Revised Loan Estimates.</w:t>
      </w:r>
      <w:r w:rsidRPr="00D72F8A">
        <w:t> To comply with the good faith requirements, a Credit Union may use a revised estimate of a charge, instead of the charge originally disclosed on the Loan Estimate in the following situations:</w:t>
      </w:r>
      <w:r w:rsidRPr="00D72F8A">
        <w:br/>
        <w:t xml:space="preserve">  </w:t>
      </w:r>
    </w:p>
    <w:p w14:paraId="430BCF1D" w14:textId="77777777" w:rsidR="00D72F8A" w:rsidRPr="00D72F8A" w:rsidRDefault="00D72F8A" w:rsidP="00D72F8A">
      <w:pPr>
        <w:numPr>
          <w:ilvl w:val="3"/>
          <w:numId w:val="3"/>
        </w:numPr>
      </w:pPr>
      <w:r w:rsidRPr="00D72F8A">
        <w:t>A changed circumstance renders the borrower ineligible for an estimated charge previously disclosed.</w:t>
      </w:r>
      <w:r w:rsidRPr="00D72F8A">
        <w:br/>
        <w:t> </w:t>
      </w:r>
    </w:p>
    <w:p w14:paraId="371560BB" w14:textId="77777777" w:rsidR="00D72F8A" w:rsidRPr="00D72F8A" w:rsidRDefault="00D72F8A" w:rsidP="00D72F8A">
      <w:pPr>
        <w:numPr>
          <w:ilvl w:val="3"/>
          <w:numId w:val="3"/>
        </w:numPr>
      </w:pPr>
      <w:r w:rsidRPr="00D72F8A">
        <w:t>The borrower requests revisions to the credit terms or the settlement that cause an estimated charge to increase;</w:t>
      </w:r>
      <w:r w:rsidRPr="00D72F8A">
        <w:br/>
        <w:t> </w:t>
      </w:r>
    </w:p>
    <w:p w14:paraId="4A2CAD91" w14:textId="77777777" w:rsidR="00D72F8A" w:rsidRPr="00D72F8A" w:rsidRDefault="00D72F8A" w:rsidP="00D72F8A">
      <w:pPr>
        <w:numPr>
          <w:ilvl w:val="3"/>
          <w:numId w:val="3"/>
        </w:numPr>
      </w:pPr>
      <w:r w:rsidRPr="00D72F8A">
        <w:t>The points or lender credits change because the interest rate was not locked when the loan estimate was provided. The creditor must provide a revised loan estimate no later than three business days after the date of an interest rate lock.</w:t>
      </w:r>
      <w:r w:rsidRPr="00D72F8A">
        <w:br/>
        <w:t> </w:t>
      </w:r>
    </w:p>
    <w:p w14:paraId="2F0B6007" w14:textId="77777777" w:rsidR="00D72F8A" w:rsidRPr="00D72F8A" w:rsidRDefault="00D72F8A" w:rsidP="00D72F8A">
      <w:pPr>
        <w:numPr>
          <w:ilvl w:val="3"/>
          <w:numId w:val="3"/>
        </w:numPr>
      </w:pPr>
      <w:r w:rsidRPr="00D72F8A">
        <w:t>The borrower indicates an intent to proceed with the transaction more than ten business days after the Loan Estimate disclosures are provided.</w:t>
      </w:r>
      <w:r w:rsidRPr="00D72F8A">
        <w:br/>
        <w:t> </w:t>
      </w:r>
    </w:p>
    <w:p w14:paraId="626FC9E7" w14:textId="77777777" w:rsidR="00D72F8A" w:rsidRPr="00D72F8A" w:rsidRDefault="00D72F8A" w:rsidP="00D72F8A">
      <w:pPr>
        <w:numPr>
          <w:ilvl w:val="2"/>
          <w:numId w:val="3"/>
        </w:numPr>
      </w:pPr>
      <w:r w:rsidRPr="00D72F8A">
        <w:rPr>
          <w:b/>
          <w:bCs/>
        </w:rPr>
        <w:t>Tolerances. </w:t>
      </w:r>
      <w:r w:rsidRPr="00D72F8A">
        <w:t>Provided that the estimated charge for a particular service was based on the best information reasonably available to the Credit Union at the time the disclosure was provided, a Credit Union may charge the consumer more than the amount disclosed in the Loan Estimate in specific circumstances.</w:t>
      </w:r>
      <w:r w:rsidRPr="00D72F8A">
        <w:br/>
        <w:t xml:space="preserve">  </w:t>
      </w:r>
    </w:p>
    <w:p w14:paraId="75A18931" w14:textId="77777777" w:rsidR="00D72F8A" w:rsidRPr="00D72F8A" w:rsidRDefault="00D72F8A" w:rsidP="00D72F8A">
      <w:pPr>
        <w:numPr>
          <w:ilvl w:val="3"/>
          <w:numId w:val="3"/>
        </w:numPr>
      </w:pPr>
      <w:r w:rsidRPr="00D72F8A">
        <w:lastRenderedPageBreak/>
        <w:t>Charges without any tolerance limitations include:</w:t>
      </w:r>
      <w:r w:rsidRPr="00D72F8A">
        <w:br/>
        <w:t xml:space="preserve">  </w:t>
      </w:r>
    </w:p>
    <w:p w14:paraId="51191AAE" w14:textId="77777777" w:rsidR="00D72F8A" w:rsidRPr="00D72F8A" w:rsidRDefault="00D72F8A" w:rsidP="00D72F8A">
      <w:pPr>
        <w:numPr>
          <w:ilvl w:val="4"/>
          <w:numId w:val="3"/>
        </w:numPr>
      </w:pPr>
      <w:r w:rsidRPr="00D72F8A">
        <w:t>Prepaid interest; property insurance premiums; amounts placed into an escrow or similar account;</w:t>
      </w:r>
      <w:r w:rsidRPr="00D72F8A">
        <w:br/>
        <w:t> </w:t>
      </w:r>
    </w:p>
    <w:p w14:paraId="4B21650B" w14:textId="77777777" w:rsidR="00D72F8A" w:rsidRPr="00D72F8A" w:rsidRDefault="00D72F8A" w:rsidP="00D72F8A">
      <w:pPr>
        <w:numPr>
          <w:ilvl w:val="4"/>
          <w:numId w:val="3"/>
        </w:numPr>
      </w:pPr>
      <w:r w:rsidRPr="00D72F8A">
        <w:t>Services required by the Credit Union if the Credit Union allows the consumer to shop for the service provider and the service provider selected is not on the Credit Union’s written list of providers; and</w:t>
      </w:r>
      <w:r w:rsidRPr="00D72F8A">
        <w:br/>
        <w:t> </w:t>
      </w:r>
    </w:p>
    <w:p w14:paraId="5B2E3D0C" w14:textId="77777777" w:rsidR="00D72F8A" w:rsidRPr="00D72F8A" w:rsidRDefault="00D72F8A" w:rsidP="00D72F8A">
      <w:pPr>
        <w:numPr>
          <w:ilvl w:val="4"/>
          <w:numId w:val="3"/>
        </w:numPr>
      </w:pPr>
      <w:r w:rsidRPr="00D72F8A">
        <w:t>Charges paid to third-party service providers for services not required by the Credit Union.</w:t>
      </w:r>
      <w:r w:rsidRPr="00D72F8A">
        <w:br/>
        <w:t> </w:t>
      </w:r>
    </w:p>
    <w:p w14:paraId="17E8DE56" w14:textId="77777777" w:rsidR="00D72F8A" w:rsidRPr="00D72F8A" w:rsidRDefault="00D72F8A" w:rsidP="00D72F8A">
      <w:pPr>
        <w:numPr>
          <w:ilvl w:val="3"/>
          <w:numId w:val="3"/>
        </w:numPr>
      </w:pPr>
      <w:r w:rsidRPr="00D72F8A">
        <w:t>Charges that are aggregated and subject to a 10% cumulative tolerance include:</w:t>
      </w:r>
      <w:r w:rsidRPr="00D72F8A">
        <w:br/>
        <w:t xml:space="preserve">  </w:t>
      </w:r>
    </w:p>
    <w:p w14:paraId="5BA64F13" w14:textId="77777777" w:rsidR="00D72F8A" w:rsidRPr="00D72F8A" w:rsidRDefault="00D72F8A" w:rsidP="00D72F8A">
      <w:pPr>
        <w:numPr>
          <w:ilvl w:val="4"/>
          <w:numId w:val="4"/>
        </w:numPr>
      </w:pPr>
      <w:r w:rsidRPr="00D72F8A">
        <w:t>Recording fees; and</w:t>
      </w:r>
      <w:r w:rsidRPr="00D72F8A">
        <w:br/>
        <w:t> </w:t>
      </w:r>
    </w:p>
    <w:p w14:paraId="163470D5" w14:textId="77777777" w:rsidR="00D72F8A" w:rsidRPr="00D72F8A" w:rsidRDefault="00D72F8A" w:rsidP="00D72F8A">
      <w:pPr>
        <w:numPr>
          <w:ilvl w:val="4"/>
          <w:numId w:val="4"/>
        </w:numPr>
      </w:pPr>
      <w:r w:rsidRPr="00D72F8A">
        <w:t>Charges for third-party services where:</w:t>
      </w:r>
      <w:r w:rsidRPr="00D72F8A">
        <w:br/>
        <w:t xml:space="preserve">  </w:t>
      </w:r>
    </w:p>
    <w:p w14:paraId="74D9688D" w14:textId="77777777" w:rsidR="00D72F8A" w:rsidRPr="00D72F8A" w:rsidRDefault="00D72F8A" w:rsidP="00D72F8A">
      <w:pPr>
        <w:numPr>
          <w:ilvl w:val="5"/>
          <w:numId w:val="4"/>
        </w:numPr>
      </w:pPr>
      <w:r w:rsidRPr="00D72F8A">
        <w:t>The charge is not paid to the Credit Union or an affiliate; and</w:t>
      </w:r>
      <w:r w:rsidRPr="00D72F8A">
        <w:br/>
        <w:t> </w:t>
      </w:r>
    </w:p>
    <w:p w14:paraId="538CECDF" w14:textId="77777777" w:rsidR="00D72F8A" w:rsidRPr="00D72F8A" w:rsidRDefault="00D72F8A" w:rsidP="00D72F8A">
      <w:pPr>
        <w:numPr>
          <w:ilvl w:val="5"/>
          <w:numId w:val="4"/>
        </w:numPr>
      </w:pPr>
      <w:r w:rsidRPr="00D72F8A">
        <w:t>The borrower is permitted to shop for the third-party service, and the borrower selects a third-party service provider on the Credit Union’s list of providers.</w:t>
      </w:r>
      <w:r w:rsidRPr="00D72F8A">
        <w:br/>
        <w:t> </w:t>
      </w:r>
    </w:p>
    <w:p w14:paraId="60680665" w14:textId="77777777" w:rsidR="00D72F8A" w:rsidRPr="00D72F8A" w:rsidRDefault="00D72F8A" w:rsidP="00D72F8A">
      <w:pPr>
        <w:numPr>
          <w:ilvl w:val="3"/>
          <w:numId w:val="3"/>
        </w:numPr>
      </w:pPr>
      <w:r w:rsidRPr="00D72F8A">
        <w:t>Charges that are subject to zero tolerance include:</w:t>
      </w:r>
      <w:r w:rsidRPr="00D72F8A">
        <w:br/>
        <w:t xml:space="preserve">  </w:t>
      </w:r>
    </w:p>
    <w:p w14:paraId="11CA334D" w14:textId="77777777" w:rsidR="00D72F8A" w:rsidRPr="00D72F8A" w:rsidRDefault="00D72F8A" w:rsidP="00D72F8A">
      <w:pPr>
        <w:numPr>
          <w:ilvl w:val="4"/>
          <w:numId w:val="5"/>
        </w:numPr>
      </w:pPr>
      <w:r w:rsidRPr="00D72F8A">
        <w:t>Fees paid to the Credit Union or affiliate;</w:t>
      </w:r>
      <w:r w:rsidRPr="00D72F8A">
        <w:br/>
        <w:t> </w:t>
      </w:r>
    </w:p>
    <w:p w14:paraId="151EC5F3" w14:textId="10D41BCD" w:rsidR="00D72F8A" w:rsidRPr="00D72F8A" w:rsidRDefault="00D72F8A" w:rsidP="00D72F8A">
      <w:pPr>
        <w:numPr>
          <w:ilvl w:val="4"/>
          <w:numId w:val="5"/>
        </w:numPr>
      </w:pPr>
      <w:r w:rsidRPr="00D72F8A">
        <w:lastRenderedPageBreak/>
        <w:t xml:space="preserve">Fees paid to unaffiliated </w:t>
      </w:r>
      <w:del w:id="9" w:author="Glory LeDu" w:date="2026-02-26T15:55:00Z" w16du:dateUtc="2026-02-26T20:55:00Z">
        <w:r w:rsidRPr="00D72F8A" w:rsidDel="00A91472">
          <w:delText>third-parties</w:delText>
        </w:r>
      </w:del>
      <w:ins w:id="10" w:author="Glory LeDu" w:date="2026-02-26T15:55:00Z" w16du:dateUtc="2026-02-26T20:55:00Z">
        <w:r w:rsidR="00A91472">
          <w:t>third parties</w:t>
        </w:r>
      </w:ins>
      <w:r w:rsidRPr="00D72F8A">
        <w:t xml:space="preserve"> if the Credit Union did not permit the borrower to shop for a third-party service provider for a settlement service; or</w:t>
      </w:r>
      <w:r w:rsidRPr="00D72F8A">
        <w:br/>
        <w:t> </w:t>
      </w:r>
    </w:p>
    <w:p w14:paraId="589CBEDD" w14:textId="77777777" w:rsidR="00D72F8A" w:rsidRPr="00D72F8A" w:rsidRDefault="00D72F8A" w:rsidP="00D72F8A">
      <w:pPr>
        <w:numPr>
          <w:ilvl w:val="4"/>
          <w:numId w:val="5"/>
        </w:numPr>
      </w:pPr>
      <w:r w:rsidRPr="00D72F8A">
        <w:t>Transfer taxes.</w:t>
      </w:r>
      <w:r w:rsidRPr="00D72F8A">
        <w:br/>
        <w:t> </w:t>
      </w:r>
    </w:p>
    <w:p w14:paraId="1052F7FC" w14:textId="77777777" w:rsidR="00D72F8A" w:rsidRPr="00D72F8A" w:rsidRDefault="00D72F8A" w:rsidP="00D72F8A">
      <w:pPr>
        <w:numPr>
          <w:ilvl w:val="2"/>
          <w:numId w:val="3"/>
        </w:numPr>
      </w:pPr>
      <w:r w:rsidRPr="00D72F8A">
        <w:rPr>
          <w:b/>
          <w:bCs/>
        </w:rPr>
        <w:t>Revised Loan Estimates.</w:t>
      </w:r>
      <w:r w:rsidRPr="00D72F8A">
        <w:t> Revised Loan Estimates will be provided to the borrower no later than three business days after receiving the information sufficient to establish the need for a revised disclosure.</w:t>
      </w:r>
      <w:r w:rsidRPr="00D72F8A">
        <w:br/>
        <w:t> </w:t>
      </w:r>
    </w:p>
    <w:p w14:paraId="5A002DE6" w14:textId="77777777" w:rsidR="00D72F8A" w:rsidRPr="00D72F8A" w:rsidRDefault="00D72F8A" w:rsidP="00D72F8A">
      <w:pPr>
        <w:numPr>
          <w:ilvl w:val="1"/>
          <w:numId w:val="2"/>
        </w:numPr>
      </w:pPr>
      <w:r w:rsidRPr="00D72F8A">
        <w:rPr>
          <w:b/>
          <w:bCs/>
        </w:rPr>
        <w:t>Mortgage Servicing Statement.</w:t>
      </w:r>
      <w:r w:rsidRPr="00D72F8A">
        <w:t> The Loan Estimate will also include the Credit Union’s intent to service the loan or transfer the loan to another servicer.</w:t>
      </w:r>
      <w:r w:rsidRPr="00D72F8A">
        <w:br/>
        <w:t> </w:t>
      </w:r>
    </w:p>
    <w:p w14:paraId="53EDC8F7" w14:textId="77777777" w:rsidR="00D72F8A" w:rsidRPr="00D72F8A" w:rsidRDefault="00D72F8A" w:rsidP="00D72F8A">
      <w:pPr>
        <w:numPr>
          <w:ilvl w:val="1"/>
          <w:numId w:val="2"/>
        </w:numPr>
      </w:pPr>
      <w:r w:rsidRPr="00D72F8A">
        <w:rPr>
          <w:b/>
          <w:bCs/>
        </w:rPr>
        <w:t>Homeownership Counseling Organizations. </w:t>
      </w:r>
      <w:r w:rsidRPr="00D72F8A">
        <w:t>The Credit Union will provide applicants with a written list of homeownership counseling organizations.</w:t>
      </w:r>
      <w:r w:rsidRPr="00D72F8A">
        <w:br/>
        <w:t> </w:t>
      </w:r>
    </w:p>
    <w:p w14:paraId="64438199" w14:textId="77777777" w:rsidR="00D72F8A" w:rsidRPr="00D72F8A" w:rsidRDefault="00D72F8A" w:rsidP="00D72F8A">
      <w:pPr>
        <w:numPr>
          <w:ilvl w:val="1"/>
          <w:numId w:val="2"/>
        </w:numPr>
      </w:pPr>
      <w:r w:rsidRPr="00D72F8A">
        <w:rPr>
          <w:b/>
          <w:bCs/>
        </w:rPr>
        <w:t xml:space="preserve">Consumer Handbook on </w:t>
      </w:r>
      <w:proofErr w:type="gramStart"/>
      <w:r w:rsidRPr="00D72F8A">
        <w:rPr>
          <w:b/>
          <w:bCs/>
        </w:rPr>
        <w:t>Adjustable Rate</w:t>
      </w:r>
      <w:proofErr w:type="gramEnd"/>
      <w:r w:rsidRPr="00D72F8A">
        <w:rPr>
          <w:b/>
          <w:bCs/>
        </w:rPr>
        <w:t xml:space="preserve"> Mortgages and Loan Program disclosures.</w:t>
      </w:r>
      <w:r w:rsidRPr="00D72F8A">
        <w:t xml:space="preserve"> The Credit Union will provide certain disclosures if the annual percentage rate may increase after consummation, including the Consumer Handbook on </w:t>
      </w:r>
      <w:proofErr w:type="gramStart"/>
      <w:r w:rsidRPr="00D72F8A">
        <w:t>Adjustable Rate</w:t>
      </w:r>
      <w:proofErr w:type="gramEnd"/>
      <w:r w:rsidRPr="00D72F8A">
        <w:t xml:space="preserve"> Mortgages and a loan program disclosure for each variable rate program in which the consumer </w:t>
      </w:r>
      <w:proofErr w:type="gramStart"/>
      <w:r w:rsidRPr="00D72F8A">
        <w:t>expressed</w:t>
      </w:r>
      <w:proofErr w:type="gramEnd"/>
      <w:r w:rsidRPr="00D72F8A">
        <w:t xml:space="preserve"> an interest.</w:t>
      </w:r>
      <w:r w:rsidRPr="00D72F8A">
        <w:br/>
        <w:t> </w:t>
      </w:r>
    </w:p>
    <w:p w14:paraId="0CCFAA92" w14:textId="77777777" w:rsidR="00D72F8A" w:rsidRPr="00D72F8A" w:rsidRDefault="00D72F8A" w:rsidP="00D72F8A">
      <w:pPr>
        <w:numPr>
          <w:ilvl w:val="1"/>
          <w:numId w:val="2"/>
        </w:numPr>
      </w:pPr>
      <w:r w:rsidRPr="00D72F8A">
        <w:rPr>
          <w:b/>
          <w:bCs/>
        </w:rPr>
        <w:t>Copy of Appraisal/Valuations. </w:t>
      </w:r>
      <w:r w:rsidRPr="00D72F8A">
        <w:t>The Credit Union will provide the applicant with copies of appraisals and other written valuations used promptly upon completion or three business days before consummation. The Credit Union will also provide applicants with the following disclosure: “We may order an appraisal to determine the property’s value and charge you for this appraisal. We will promptly give you a copy of any appraisal, even if your loan does not close. You can pay for an additional appraisal for your own use at your own cost.”</w:t>
      </w:r>
      <w:r w:rsidRPr="00D72F8A">
        <w:br/>
        <w:t> </w:t>
      </w:r>
    </w:p>
    <w:p w14:paraId="15CF4A4E" w14:textId="744FF29E" w:rsidR="00D72F8A" w:rsidRPr="00D72F8A" w:rsidRDefault="00D72F8A" w:rsidP="00D72F8A">
      <w:pPr>
        <w:numPr>
          <w:ilvl w:val="1"/>
          <w:numId w:val="2"/>
        </w:numPr>
      </w:pPr>
      <w:r w:rsidRPr="00D72F8A">
        <w:rPr>
          <w:b/>
          <w:bCs/>
        </w:rPr>
        <w:t xml:space="preserve">Written List of Providers. </w:t>
      </w:r>
      <w:r w:rsidRPr="00D72F8A">
        <w:t xml:space="preserve">If the Credit Union permits the consumer to shop for a settlement service, the Credit Union shall identify which services the consumer is permitted to shop </w:t>
      </w:r>
      <w:ins w:id="11" w:author="Glory LeDu" w:date="2026-02-26T15:56:00Z" w16du:dateUtc="2026-02-26T20:56:00Z">
        <w:r w:rsidR="00763B77">
          <w:t xml:space="preserve">for </w:t>
        </w:r>
      </w:ins>
      <w:r w:rsidRPr="00D72F8A">
        <w:t xml:space="preserve">and provide a list of available providers of </w:t>
      </w:r>
      <w:r w:rsidRPr="00D72F8A">
        <w:lastRenderedPageBreak/>
        <w:t>that settlement service, stating that the consumer may choose a different provider for that service. The Credit Union must identify at least one available provider for each settlement service for which the consumer is permitted to shop.</w:t>
      </w:r>
      <w:r w:rsidRPr="00D72F8A">
        <w:br/>
        <w:t> </w:t>
      </w:r>
    </w:p>
    <w:p w14:paraId="4C624CB4" w14:textId="5FADE66E" w:rsidR="00D72F8A" w:rsidRPr="00D72F8A" w:rsidRDefault="00D72F8A" w:rsidP="00D72F8A">
      <w:pPr>
        <w:numPr>
          <w:ilvl w:val="1"/>
          <w:numId w:val="2"/>
        </w:numPr>
      </w:pPr>
      <w:r w:rsidRPr="00D72F8A">
        <w:rPr>
          <w:b/>
          <w:bCs/>
        </w:rPr>
        <w:t>Waiver of waiting period.</w:t>
      </w:r>
      <w:r w:rsidRPr="00D72F8A">
        <w:t xml:space="preserve"> If the consumer determines that the extension of credit is needed to meet a bona fide personal financial emergency, the consumer may modify or waive the </w:t>
      </w:r>
      <w:proofErr w:type="gramStart"/>
      <w:r w:rsidRPr="00D72F8A">
        <w:t>seven business</w:t>
      </w:r>
      <w:proofErr w:type="gramEnd"/>
      <w:r w:rsidRPr="00D72F8A">
        <w:t xml:space="preserve"> day waiting period after receiving the early disclosures to consummate the transaction. The consumer shall give the Credit Union a written, dated statement that describes the emergency, specifically modifies or waives the waiting period</w:t>
      </w:r>
      <w:ins w:id="12" w:author="Glory LeDu" w:date="2026-02-26T15:56:00Z" w16du:dateUtc="2026-02-26T20:56:00Z">
        <w:r w:rsidR="00763B77">
          <w:t>,</w:t>
        </w:r>
      </w:ins>
      <w:r w:rsidRPr="00D72F8A">
        <w:t xml:space="preserve"> and bears the signature of all the consumers who are primarily liable on the legal obligation.</w:t>
      </w:r>
      <w:r w:rsidRPr="00D72F8A">
        <w:br/>
        <w:t> </w:t>
      </w:r>
    </w:p>
    <w:p w14:paraId="72258255" w14:textId="77777777" w:rsidR="00D72F8A" w:rsidRPr="00D72F8A" w:rsidRDefault="00D72F8A" w:rsidP="00D72F8A">
      <w:pPr>
        <w:numPr>
          <w:ilvl w:val="0"/>
          <w:numId w:val="1"/>
        </w:numPr>
      </w:pPr>
      <w:r w:rsidRPr="00D72F8A">
        <w:rPr>
          <w:b/>
          <w:bCs/>
        </w:rPr>
        <w:t>REQUIRED DISCLOSURES BEFORE SETTLEMENT. </w:t>
      </w:r>
      <w:r w:rsidRPr="00D72F8A">
        <w:t xml:space="preserve">The Credit Union must provide the </w:t>
      </w:r>
      <w:r w:rsidRPr="00D72F8A">
        <w:rPr>
          <w:b/>
          <w:bCs/>
        </w:rPr>
        <w:t>Affiliated Business Arrangement (</w:t>
      </w:r>
      <w:proofErr w:type="spellStart"/>
      <w:r w:rsidRPr="00D72F8A">
        <w:rPr>
          <w:b/>
          <w:bCs/>
        </w:rPr>
        <w:t>AfBA</w:t>
      </w:r>
      <w:proofErr w:type="spellEnd"/>
      <w:r w:rsidRPr="00D72F8A">
        <w:rPr>
          <w:b/>
          <w:bCs/>
        </w:rPr>
        <w:t>)</w:t>
      </w:r>
      <w:r w:rsidRPr="00D72F8A">
        <w:t xml:space="preserve"> disclosure whenever the Credit Union refers the member to a settlement service provider with whom the Credit Union has </w:t>
      </w:r>
      <w:proofErr w:type="gramStart"/>
      <w:r w:rsidRPr="00D72F8A">
        <w:t>an ownership</w:t>
      </w:r>
      <w:proofErr w:type="gramEnd"/>
      <w:r w:rsidRPr="00D72F8A">
        <w:t xml:space="preserve"> or other beneficial interest. The Credit Union must provide this disclosure to the member at or prior to the time of referral. The disclosure must describe the business arrangement that exists between the two parties and give the member an estimate of the settlement service provider’s charges. </w:t>
      </w:r>
      <w:r w:rsidRPr="00D72F8A">
        <w:br/>
        <w:t xml:space="preserve">  </w:t>
      </w:r>
    </w:p>
    <w:p w14:paraId="2405FB21" w14:textId="2A0DBC96" w:rsidR="00D72F8A" w:rsidRPr="00D72F8A" w:rsidRDefault="00D72F8A" w:rsidP="00D72F8A">
      <w:pPr>
        <w:numPr>
          <w:ilvl w:val="1"/>
          <w:numId w:val="6"/>
        </w:numPr>
      </w:pPr>
      <w:r w:rsidRPr="00D72F8A">
        <w:t>Except in cases where the Credit Union refers a member to an attorney, a credit reporting agency</w:t>
      </w:r>
      <w:ins w:id="13" w:author="Glory LeDu" w:date="2026-02-26T15:56:00Z" w16du:dateUtc="2026-02-26T20:56:00Z">
        <w:r w:rsidR="00763B77">
          <w:t>,</w:t>
        </w:r>
      </w:ins>
      <w:r w:rsidRPr="00D72F8A">
        <w:t xml:space="preserve"> or </w:t>
      </w:r>
      <w:ins w:id="14" w:author="Glory LeDu" w:date="2026-02-26T15:56:00Z" w16du:dateUtc="2026-02-26T20:56:00Z">
        <w:r w:rsidR="00763B77">
          <w:t xml:space="preserve">a </w:t>
        </w:r>
      </w:ins>
      <w:r w:rsidRPr="00D72F8A">
        <w:t xml:space="preserve">real estate appraiser to represent the Credit Union’s interest in the transaction, the Credit Union may </w:t>
      </w:r>
      <w:r w:rsidRPr="00D72F8A">
        <w:rPr>
          <w:b/>
          <w:bCs/>
        </w:rPr>
        <w:t>not</w:t>
      </w:r>
      <w:r w:rsidRPr="00D72F8A">
        <w:t xml:space="preserve"> require the member to use the </w:t>
      </w:r>
      <w:proofErr w:type="gramStart"/>
      <w:r w:rsidRPr="00D72F8A">
        <w:t>particular provider</w:t>
      </w:r>
      <w:proofErr w:type="gramEnd"/>
      <w:r w:rsidRPr="00D72F8A">
        <w:t xml:space="preserve"> being referred. </w:t>
      </w:r>
      <w:r w:rsidRPr="00D72F8A">
        <w:br/>
        <w:t> </w:t>
      </w:r>
    </w:p>
    <w:p w14:paraId="147FEB65" w14:textId="77777777" w:rsidR="00D72F8A" w:rsidRPr="00D72F8A" w:rsidRDefault="00D72F8A" w:rsidP="00D72F8A">
      <w:pPr>
        <w:numPr>
          <w:ilvl w:val="1"/>
          <w:numId w:val="6"/>
        </w:numPr>
      </w:pPr>
      <w:r w:rsidRPr="00D72F8A">
        <w:t>In order to qualify under the RESPA affiliated business exemption, a settlement service provider may offer a combination of bona fide settlement services at a total price (net of the value of the associated discount, rebate or other economic incentive) lower than the sum of the market prices of the individual settlement services and will not be found to have required the use of the settlement service providers, so long as:</w:t>
      </w:r>
      <w:r w:rsidRPr="00D72F8A">
        <w:br/>
        <w:t xml:space="preserve">  </w:t>
      </w:r>
    </w:p>
    <w:p w14:paraId="0A764355" w14:textId="77777777" w:rsidR="00D72F8A" w:rsidRPr="00D72F8A" w:rsidRDefault="00D72F8A" w:rsidP="00D72F8A">
      <w:pPr>
        <w:numPr>
          <w:ilvl w:val="2"/>
          <w:numId w:val="7"/>
        </w:numPr>
      </w:pPr>
      <w:r w:rsidRPr="00D72F8A">
        <w:lastRenderedPageBreak/>
        <w:t>The use of any such combination is optional to the purchaser; and</w:t>
      </w:r>
      <w:r w:rsidRPr="00D72F8A">
        <w:br/>
        <w:t> </w:t>
      </w:r>
    </w:p>
    <w:p w14:paraId="7601CBD9" w14:textId="77777777" w:rsidR="00D72F8A" w:rsidRPr="00D72F8A" w:rsidRDefault="00D72F8A" w:rsidP="00D72F8A">
      <w:pPr>
        <w:numPr>
          <w:ilvl w:val="2"/>
          <w:numId w:val="7"/>
        </w:numPr>
      </w:pPr>
      <w:r w:rsidRPr="00D72F8A">
        <w:t xml:space="preserve">The lower price for the combination is </w:t>
      </w:r>
      <w:r w:rsidRPr="00D72F8A">
        <w:rPr>
          <w:b/>
          <w:bCs/>
        </w:rPr>
        <w:t>not</w:t>
      </w:r>
      <w:r w:rsidRPr="00D72F8A">
        <w:t xml:space="preserve"> made up by higher costs elsewhere in the settlement process. </w:t>
      </w:r>
      <w:r w:rsidRPr="00D72F8A">
        <w:br/>
        <w:t> </w:t>
      </w:r>
    </w:p>
    <w:p w14:paraId="3DF637F9" w14:textId="77777777" w:rsidR="00D72F8A" w:rsidRPr="00D72F8A" w:rsidRDefault="00D72F8A" w:rsidP="00D72F8A">
      <w:pPr>
        <w:numPr>
          <w:ilvl w:val="0"/>
          <w:numId w:val="1"/>
        </w:numPr>
      </w:pPr>
      <w:r w:rsidRPr="00D72F8A">
        <w:rPr>
          <w:b/>
          <w:bCs/>
        </w:rPr>
        <w:t>REQUIRED DISCLOSURES AT SETTLEMENT.</w:t>
      </w:r>
      <w:r w:rsidRPr="00D72F8A">
        <w:t> The Credit Union must provide the following disclosures at settlement:</w:t>
      </w:r>
      <w:r w:rsidRPr="00D72F8A">
        <w:br/>
        <w:t xml:space="preserve">  </w:t>
      </w:r>
    </w:p>
    <w:p w14:paraId="29CE13EA" w14:textId="06C7AD26" w:rsidR="00D72F8A" w:rsidRPr="00D72F8A" w:rsidRDefault="00D72F8A" w:rsidP="00D72F8A">
      <w:pPr>
        <w:numPr>
          <w:ilvl w:val="1"/>
          <w:numId w:val="8"/>
        </w:numPr>
      </w:pPr>
      <w:r w:rsidRPr="00D72F8A">
        <w:rPr>
          <w:b/>
          <w:bCs/>
        </w:rPr>
        <w:t>Closing Disclosure. </w:t>
      </w:r>
      <w:r w:rsidRPr="00D72F8A">
        <w:t xml:space="preserve">The Closing Disclosure reflects the actual terms and costs of the loan transaction. Separate forms may be prepared for the borrower and the seller. The Credit Union must ensure the borrowers receive the Closing Disclosure no later than three business days before consummation (when the borrower becomes contractually obligated on the credit transaction). The settlement agent must provide the seller </w:t>
      </w:r>
      <w:ins w:id="15" w:author="Glory LeDu" w:date="2026-02-26T15:56:00Z" w16du:dateUtc="2026-02-26T20:56:00Z">
        <w:r w:rsidR="00763B77">
          <w:t xml:space="preserve">with </w:t>
        </w:r>
      </w:ins>
      <w:proofErr w:type="gramStart"/>
      <w:r w:rsidRPr="00D72F8A">
        <w:t>its</w:t>
      </w:r>
      <w:proofErr w:type="gramEnd"/>
      <w:r w:rsidRPr="00D72F8A">
        <w:t xml:space="preserve"> copy of the Closing Disclosure no later than the day of consummation.</w:t>
      </w:r>
      <w:r w:rsidRPr="00D72F8A">
        <w:br/>
        <w:t xml:space="preserve">  </w:t>
      </w:r>
    </w:p>
    <w:p w14:paraId="61DEC448" w14:textId="4962D69F" w:rsidR="00D72F8A" w:rsidRPr="00D72F8A" w:rsidRDefault="00D72F8A" w:rsidP="00D72F8A">
      <w:pPr>
        <w:numPr>
          <w:ilvl w:val="2"/>
          <w:numId w:val="9"/>
        </w:numPr>
      </w:pPr>
      <w:r w:rsidRPr="00D72F8A">
        <w:t xml:space="preserve">Corrected Closing Disclosure. Changes that occur between </w:t>
      </w:r>
      <w:ins w:id="16" w:author="Glory LeDu" w:date="2026-02-26T15:56:00Z" w16du:dateUtc="2026-02-26T20:56:00Z">
        <w:r w:rsidR="00763B77">
          <w:t xml:space="preserve">the </w:t>
        </w:r>
      </w:ins>
      <w:r w:rsidRPr="00D72F8A">
        <w:t>delivery of the initial Closing Disclosure and consummation must be reflected on a revised Closing Disclosure. Whether a new 3-day waiting period prior to consummation is required will depend on the nature of the change:</w:t>
      </w:r>
      <w:r w:rsidRPr="00D72F8A">
        <w:br/>
        <w:t xml:space="preserve">  </w:t>
      </w:r>
    </w:p>
    <w:p w14:paraId="3A1CFAEA" w14:textId="77777777" w:rsidR="00D72F8A" w:rsidRPr="00D72F8A" w:rsidRDefault="00D72F8A" w:rsidP="00D72F8A">
      <w:pPr>
        <w:numPr>
          <w:ilvl w:val="3"/>
          <w:numId w:val="9"/>
        </w:numPr>
      </w:pPr>
      <w:r w:rsidRPr="00D72F8A">
        <w:t>A new 3-day waiting period is required in connection with any of the following:</w:t>
      </w:r>
      <w:r w:rsidRPr="00D72F8A">
        <w:br/>
        <w:t xml:space="preserve">  </w:t>
      </w:r>
    </w:p>
    <w:p w14:paraId="04D2A70C" w14:textId="77777777" w:rsidR="00D72F8A" w:rsidRPr="00D72F8A" w:rsidRDefault="00D72F8A" w:rsidP="00D72F8A">
      <w:pPr>
        <w:numPr>
          <w:ilvl w:val="4"/>
          <w:numId w:val="10"/>
        </w:numPr>
      </w:pPr>
      <w:r w:rsidRPr="00D72F8A">
        <w:t>The disclosed APR becomes inaccurate</w:t>
      </w:r>
      <w:r w:rsidRPr="00D72F8A">
        <w:br/>
        <w:t> </w:t>
      </w:r>
    </w:p>
    <w:p w14:paraId="205F2824" w14:textId="77777777" w:rsidR="00D72F8A" w:rsidRPr="00D72F8A" w:rsidRDefault="00D72F8A" w:rsidP="00D72F8A">
      <w:pPr>
        <w:numPr>
          <w:ilvl w:val="4"/>
          <w:numId w:val="10"/>
        </w:numPr>
      </w:pPr>
      <w:r w:rsidRPr="00D72F8A">
        <w:t>The loan product changes, or</w:t>
      </w:r>
      <w:r w:rsidRPr="00D72F8A">
        <w:br/>
        <w:t> </w:t>
      </w:r>
    </w:p>
    <w:p w14:paraId="7D93AA11" w14:textId="77777777" w:rsidR="00D72F8A" w:rsidRPr="00D72F8A" w:rsidRDefault="00D72F8A" w:rsidP="00D72F8A">
      <w:pPr>
        <w:numPr>
          <w:ilvl w:val="4"/>
          <w:numId w:val="10"/>
        </w:numPr>
      </w:pPr>
      <w:r w:rsidRPr="00D72F8A">
        <w:t>A prepayment penalty is added to the loan</w:t>
      </w:r>
      <w:r w:rsidRPr="00D72F8A">
        <w:br/>
        <w:t> </w:t>
      </w:r>
    </w:p>
    <w:p w14:paraId="24F048D6" w14:textId="77777777" w:rsidR="00D72F8A" w:rsidRPr="00D72F8A" w:rsidRDefault="00D72F8A" w:rsidP="00D72F8A">
      <w:pPr>
        <w:numPr>
          <w:ilvl w:val="3"/>
          <w:numId w:val="9"/>
        </w:numPr>
      </w:pPr>
      <w:r w:rsidRPr="00D72F8A">
        <w:t>For all other changes, the revised Closing Disclosure simply needs to be provided at or before consummation.</w:t>
      </w:r>
      <w:r w:rsidRPr="00D72F8A">
        <w:br/>
        <w:t> </w:t>
      </w:r>
    </w:p>
    <w:p w14:paraId="3126FA8E" w14:textId="626D5B28" w:rsidR="00D72F8A" w:rsidRPr="00D72F8A" w:rsidRDefault="00D72F8A" w:rsidP="00D72F8A">
      <w:pPr>
        <w:numPr>
          <w:ilvl w:val="1"/>
          <w:numId w:val="8"/>
        </w:numPr>
      </w:pPr>
      <w:r w:rsidRPr="00D72F8A">
        <w:rPr>
          <w:b/>
          <w:bCs/>
        </w:rPr>
        <w:lastRenderedPageBreak/>
        <w:t>Initial Escrow Statement. </w:t>
      </w:r>
      <w:r w:rsidRPr="00D72F8A">
        <w:t>This statement itemizes the estimated taxes, insurance premiums</w:t>
      </w:r>
      <w:ins w:id="17" w:author="Glory LeDu" w:date="2026-02-26T15:56:00Z" w16du:dateUtc="2026-02-26T20:56:00Z">
        <w:r w:rsidR="00763B77">
          <w:t>,</w:t>
        </w:r>
      </w:ins>
      <w:r w:rsidRPr="00D72F8A">
        <w:t xml:space="preserve"> and other charges anticipated to be paid from the escrow account during the </w:t>
      </w:r>
      <w:r w:rsidRPr="00D72F8A">
        <w:rPr>
          <w:b/>
          <w:bCs/>
        </w:rPr>
        <w:t>first 12 months</w:t>
      </w:r>
      <w:r w:rsidRPr="00D72F8A">
        <w:t xml:space="preserve"> of the loan. It lists the escrow payment amount and any required cushion. Although the statement is usually provided at settlement, the Credit Union has </w:t>
      </w:r>
      <w:r w:rsidRPr="00D72F8A">
        <w:rPr>
          <w:b/>
          <w:bCs/>
        </w:rPr>
        <w:t>45 days</w:t>
      </w:r>
      <w:r w:rsidRPr="00D72F8A">
        <w:t xml:space="preserve"> from settlement to deliver it. This statement may be incorporated in the Closing Disclosure (in the basic text or as an attachment).</w:t>
      </w:r>
      <w:r w:rsidRPr="00D72F8A">
        <w:br/>
        <w:t xml:space="preserve">  </w:t>
      </w:r>
    </w:p>
    <w:p w14:paraId="3F66F7FF" w14:textId="77777777" w:rsidR="00D72F8A" w:rsidRPr="00D72F8A" w:rsidRDefault="00D72F8A" w:rsidP="00D72F8A">
      <w:pPr>
        <w:numPr>
          <w:ilvl w:val="2"/>
          <w:numId w:val="11"/>
        </w:numPr>
      </w:pPr>
      <w:r w:rsidRPr="00D72F8A">
        <w:t>The initial notice must contain the following information:</w:t>
      </w:r>
      <w:r w:rsidRPr="00D72F8A">
        <w:br/>
        <w:t xml:space="preserve">  </w:t>
      </w:r>
    </w:p>
    <w:p w14:paraId="6C44C661" w14:textId="77777777" w:rsidR="00D72F8A" w:rsidRPr="00D72F8A" w:rsidRDefault="00D72F8A" w:rsidP="00D72F8A">
      <w:pPr>
        <w:numPr>
          <w:ilvl w:val="3"/>
          <w:numId w:val="11"/>
        </w:numPr>
      </w:pPr>
      <w:r w:rsidRPr="00D72F8A">
        <w:t>The amount of the monthly mortgage payments;</w:t>
      </w:r>
      <w:r w:rsidRPr="00D72F8A">
        <w:br/>
        <w:t> </w:t>
      </w:r>
    </w:p>
    <w:p w14:paraId="257B61CA" w14:textId="77777777" w:rsidR="00D72F8A" w:rsidRPr="00D72F8A" w:rsidRDefault="00D72F8A" w:rsidP="00D72F8A">
      <w:pPr>
        <w:numPr>
          <w:ilvl w:val="3"/>
          <w:numId w:val="11"/>
        </w:numPr>
      </w:pPr>
      <w:r w:rsidRPr="00D72F8A">
        <w:t>The portion of the monthly payment going into the escrow account;</w:t>
      </w:r>
      <w:r w:rsidRPr="00D72F8A">
        <w:br/>
        <w:t> </w:t>
      </w:r>
    </w:p>
    <w:p w14:paraId="09634140" w14:textId="77777777" w:rsidR="00D72F8A" w:rsidRPr="00D72F8A" w:rsidRDefault="00D72F8A" w:rsidP="00D72F8A">
      <w:pPr>
        <w:numPr>
          <w:ilvl w:val="3"/>
          <w:numId w:val="11"/>
        </w:numPr>
      </w:pPr>
      <w:r w:rsidRPr="00D72F8A">
        <w:t>Any discretionary payment made part of the mortgage payment;</w:t>
      </w:r>
      <w:r w:rsidRPr="00D72F8A">
        <w:br/>
        <w:t> </w:t>
      </w:r>
    </w:p>
    <w:p w14:paraId="3FCAF6F0" w14:textId="77777777" w:rsidR="00D72F8A" w:rsidRPr="00D72F8A" w:rsidRDefault="00D72F8A" w:rsidP="00D72F8A">
      <w:pPr>
        <w:numPr>
          <w:ilvl w:val="3"/>
          <w:numId w:val="11"/>
        </w:numPr>
      </w:pPr>
      <w:r w:rsidRPr="00D72F8A">
        <w:t>An itemization of the types and amounts of charges that the Credit Union reasonably anticipates will be paid out of the escrow account over the following 12 months;</w:t>
      </w:r>
      <w:r w:rsidRPr="00D72F8A">
        <w:br/>
        <w:t> </w:t>
      </w:r>
    </w:p>
    <w:p w14:paraId="687021FD" w14:textId="77777777" w:rsidR="00D72F8A" w:rsidRPr="00D72F8A" w:rsidRDefault="00D72F8A" w:rsidP="00D72F8A">
      <w:pPr>
        <w:numPr>
          <w:ilvl w:val="3"/>
          <w:numId w:val="11"/>
        </w:numPr>
      </w:pPr>
      <w:r w:rsidRPr="00D72F8A">
        <w:t>The anticipated disbursement dates for each of the charges;</w:t>
      </w:r>
      <w:r w:rsidRPr="00D72F8A">
        <w:br/>
        <w:t> </w:t>
      </w:r>
    </w:p>
    <w:p w14:paraId="30D4C7B8" w14:textId="77777777" w:rsidR="00D72F8A" w:rsidRPr="00D72F8A" w:rsidRDefault="00D72F8A" w:rsidP="00D72F8A">
      <w:pPr>
        <w:numPr>
          <w:ilvl w:val="3"/>
          <w:numId w:val="11"/>
        </w:numPr>
      </w:pPr>
      <w:r w:rsidRPr="00D72F8A">
        <w:t>The permitted cushion chosen by the servicer; and</w:t>
      </w:r>
      <w:r w:rsidRPr="00D72F8A">
        <w:br/>
        <w:t> </w:t>
      </w:r>
    </w:p>
    <w:p w14:paraId="6DFEAB64" w14:textId="77777777" w:rsidR="00D72F8A" w:rsidRPr="00D72F8A" w:rsidRDefault="00D72F8A" w:rsidP="00D72F8A">
      <w:pPr>
        <w:numPr>
          <w:ilvl w:val="3"/>
          <w:numId w:val="11"/>
        </w:numPr>
      </w:pPr>
      <w:r w:rsidRPr="00D72F8A">
        <w:t>A trial running balance of the account. </w:t>
      </w:r>
      <w:r w:rsidRPr="00D72F8A">
        <w:br/>
        <w:t> </w:t>
      </w:r>
    </w:p>
    <w:p w14:paraId="5E021B74" w14:textId="77777777" w:rsidR="00D72F8A" w:rsidRPr="00D72F8A" w:rsidRDefault="00D72F8A" w:rsidP="00D72F8A">
      <w:pPr>
        <w:numPr>
          <w:ilvl w:val="0"/>
          <w:numId w:val="1"/>
        </w:numPr>
      </w:pPr>
      <w:r w:rsidRPr="00D72F8A">
        <w:rPr>
          <w:b/>
          <w:bCs/>
        </w:rPr>
        <w:t>DISCLOSURES AFTER SETTLEMENT. </w:t>
      </w:r>
      <w:r w:rsidRPr="00D72F8A">
        <w:t>The Credit Union must provide the following disclosures after settlement:</w:t>
      </w:r>
      <w:r w:rsidRPr="00D72F8A">
        <w:br/>
        <w:t xml:space="preserve">  </w:t>
      </w:r>
    </w:p>
    <w:p w14:paraId="11E4225C" w14:textId="77777777" w:rsidR="00D72F8A" w:rsidRPr="00D72F8A" w:rsidRDefault="00D72F8A" w:rsidP="00D72F8A">
      <w:pPr>
        <w:numPr>
          <w:ilvl w:val="1"/>
          <w:numId w:val="12"/>
        </w:numPr>
      </w:pPr>
      <w:r w:rsidRPr="00D72F8A">
        <w:rPr>
          <w:b/>
          <w:bCs/>
        </w:rPr>
        <w:t>Closing Disclosure.</w:t>
      </w:r>
      <w:r w:rsidRPr="00D72F8A">
        <w:t xml:space="preserve"> If during the 30-day calendar period after consummation, a change occurs that causes the Closing Disclosure to </w:t>
      </w:r>
      <w:r w:rsidRPr="00D72F8A">
        <w:lastRenderedPageBreak/>
        <w:t>become inaccurate and results in a change to an amount paid by the consumer, the Credit Union must provide a revised Closing Disclosure not later than 30 calendar days after receiving information sufficient to establish that such an event has occurred. The Credit Union has 60 calendar days following consummation to issue a revised Closing Disclosure that corrects non-numerical clerical errors.</w:t>
      </w:r>
      <w:r w:rsidRPr="00D72F8A">
        <w:br/>
        <w:t> </w:t>
      </w:r>
    </w:p>
    <w:p w14:paraId="7806E881" w14:textId="77777777" w:rsidR="00D72F8A" w:rsidRPr="00D72F8A" w:rsidRDefault="00D72F8A" w:rsidP="00D72F8A">
      <w:pPr>
        <w:numPr>
          <w:ilvl w:val="1"/>
          <w:numId w:val="12"/>
        </w:numPr>
      </w:pPr>
      <w:r w:rsidRPr="00D72F8A">
        <w:rPr>
          <w:b/>
          <w:bCs/>
        </w:rPr>
        <w:t>Annual Escrow Statement. </w:t>
      </w:r>
      <w:r w:rsidRPr="00D72F8A">
        <w:t>When the Credit Union is the servicer of the loan, an Annual Escrow Statement, which summarizes all escrow account deposits and payments during the Credit Union’s 12-month computation year, and a projection of activity in the account for the next year. </w:t>
      </w:r>
      <w:r w:rsidRPr="00D72F8A">
        <w:br/>
        <w:t xml:space="preserve">  </w:t>
      </w:r>
    </w:p>
    <w:p w14:paraId="3C1288D6" w14:textId="77777777" w:rsidR="00D72F8A" w:rsidRPr="00D72F8A" w:rsidRDefault="00D72F8A" w:rsidP="00D72F8A">
      <w:pPr>
        <w:numPr>
          <w:ilvl w:val="2"/>
          <w:numId w:val="13"/>
        </w:numPr>
      </w:pPr>
      <w:r w:rsidRPr="00D72F8A">
        <w:rPr>
          <w:b/>
          <w:bCs/>
        </w:rPr>
        <w:t>Content.</w:t>
      </w:r>
      <w:r w:rsidRPr="00D72F8A">
        <w:t> Specifically, the following must be included in the annual statement:</w:t>
      </w:r>
      <w:r w:rsidRPr="00D72F8A">
        <w:br/>
        <w:t xml:space="preserve">  </w:t>
      </w:r>
    </w:p>
    <w:p w14:paraId="2E1849D8" w14:textId="77777777" w:rsidR="00D72F8A" w:rsidRPr="00D72F8A" w:rsidRDefault="00D72F8A" w:rsidP="00D72F8A">
      <w:pPr>
        <w:numPr>
          <w:ilvl w:val="3"/>
          <w:numId w:val="13"/>
        </w:numPr>
      </w:pPr>
      <w:r w:rsidRPr="00D72F8A">
        <w:t>The amount of the borrower’s current monthly mortgage payment and the portion of the monthly payment going into the escrow account;</w:t>
      </w:r>
      <w:r w:rsidRPr="00D72F8A">
        <w:br/>
        <w:t> </w:t>
      </w:r>
    </w:p>
    <w:p w14:paraId="74D59D9C" w14:textId="77777777" w:rsidR="00D72F8A" w:rsidRPr="00D72F8A" w:rsidRDefault="00D72F8A" w:rsidP="00D72F8A">
      <w:pPr>
        <w:numPr>
          <w:ilvl w:val="3"/>
          <w:numId w:val="13"/>
        </w:numPr>
      </w:pPr>
      <w:r w:rsidRPr="00D72F8A">
        <w:t>The amount of the past year’s monthly mortgage payment and the portion of the monthly payment that went into the escrow account;</w:t>
      </w:r>
      <w:r w:rsidRPr="00D72F8A">
        <w:br/>
        <w:t> </w:t>
      </w:r>
    </w:p>
    <w:p w14:paraId="420C6813" w14:textId="77777777" w:rsidR="00D72F8A" w:rsidRPr="00D72F8A" w:rsidRDefault="00D72F8A" w:rsidP="00D72F8A">
      <w:pPr>
        <w:numPr>
          <w:ilvl w:val="3"/>
          <w:numId w:val="13"/>
        </w:numPr>
      </w:pPr>
      <w:r w:rsidRPr="00D72F8A">
        <w:t>The total amount paid into the escrow account during the past computation year;</w:t>
      </w:r>
      <w:r w:rsidRPr="00D72F8A">
        <w:br/>
        <w:t> </w:t>
      </w:r>
    </w:p>
    <w:p w14:paraId="71018B39" w14:textId="77777777" w:rsidR="00D72F8A" w:rsidRPr="00D72F8A" w:rsidRDefault="00D72F8A" w:rsidP="00D72F8A">
      <w:pPr>
        <w:numPr>
          <w:ilvl w:val="3"/>
          <w:numId w:val="13"/>
        </w:numPr>
      </w:pPr>
      <w:r w:rsidRPr="00D72F8A">
        <w:t>The total amount paid out of the escrow account during the same period for taxes, insurance premiums and other charges (as separately identified);</w:t>
      </w:r>
      <w:r w:rsidRPr="00D72F8A">
        <w:br/>
        <w:t> </w:t>
      </w:r>
    </w:p>
    <w:p w14:paraId="6347003E" w14:textId="77777777" w:rsidR="00D72F8A" w:rsidRPr="00D72F8A" w:rsidRDefault="00D72F8A" w:rsidP="00D72F8A">
      <w:pPr>
        <w:numPr>
          <w:ilvl w:val="3"/>
          <w:numId w:val="13"/>
        </w:numPr>
      </w:pPr>
      <w:r w:rsidRPr="00D72F8A">
        <w:t>The balance in the escrow account at the end of the period;</w:t>
      </w:r>
      <w:r w:rsidRPr="00D72F8A">
        <w:br/>
        <w:t> </w:t>
      </w:r>
    </w:p>
    <w:p w14:paraId="35E13226" w14:textId="77777777" w:rsidR="00D72F8A" w:rsidRPr="00D72F8A" w:rsidRDefault="00D72F8A" w:rsidP="00D72F8A">
      <w:pPr>
        <w:numPr>
          <w:ilvl w:val="3"/>
          <w:numId w:val="13"/>
        </w:numPr>
      </w:pPr>
      <w:r w:rsidRPr="00D72F8A">
        <w:lastRenderedPageBreak/>
        <w:t>An explanation of how any surplus is being handled by the servicer;</w:t>
      </w:r>
      <w:r w:rsidRPr="00D72F8A">
        <w:br/>
        <w:t> </w:t>
      </w:r>
    </w:p>
    <w:p w14:paraId="1B4DBDAA" w14:textId="77777777" w:rsidR="00D72F8A" w:rsidRPr="00D72F8A" w:rsidRDefault="00D72F8A" w:rsidP="00D72F8A">
      <w:pPr>
        <w:numPr>
          <w:ilvl w:val="3"/>
          <w:numId w:val="13"/>
        </w:numPr>
      </w:pPr>
      <w:r w:rsidRPr="00D72F8A">
        <w:t>An explanation of how any shortage or deficiency is to be paid by the borrower; and</w:t>
      </w:r>
      <w:r w:rsidRPr="00D72F8A">
        <w:br/>
        <w:t> </w:t>
      </w:r>
    </w:p>
    <w:p w14:paraId="1071DEC7" w14:textId="77777777" w:rsidR="00D72F8A" w:rsidRPr="00D72F8A" w:rsidRDefault="00D72F8A" w:rsidP="00D72F8A">
      <w:pPr>
        <w:numPr>
          <w:ilvl w:val="3"/>
          <w:numId w:val="13"/>
        </w:numPr>
      </w:pPr>
      <w:r w:rsidRPr="00D72F8A">
        <w:t>If applicable, the reason(s) why the estimated low monthly balance was not reached, as indicated by noting differences between the most recent account history and the last year’s projection. </w:t>
      </w:r>
      <w:r w:rsidRPr="00D72F8A">
        <w:br/>
        <w:t> </w:t>
      </w:r>
    </w:p>
    <w:p w14:paraId="7B7C3EB9" w14:textId="77777777" w:rsidR="00D72F8A" w:rsidRPr="00D72F8A" w:rsidRDefault="00D72F8A" w:rsidP="00D72F8A">
      <w:pPr>
        <w:numPr>
          <w:ilvl w:val="2"/>
          <w:numId w:val="13"/>
        </w:numPr>
      </w:pPr>
      <w:r w:rsidRPr="00D72F8A">
        <w:rPr>
          <w:b/>
          <w:bCs/>
        </w:rPr>
        <w:t>Timing.</w:t>
      </w:r>
      <w:r w:rsidRPr="00D72F8A">
        <w:t xml:space="preserve"> The annual statement must be provided within </w:t>
      </w:r>
      <w:r w:rsidRPr="00D72F8A">
        <w:rPr>
          <w:b/>
          <w:bCs/>
        </w:rPr>
        <w:t>30 days</w:t>
      </w:r>
      <w:r w:rsidRPr="00D72F8A">
        <w:t xml:space="preserve"> of the completion of the escrow account computation year, which may be delivered with other statements or materials, including </w:t>
      </w:r>
      <w:proofErr w:type="gramStart"/>
      <w:r w:rsidRPr="00D72F8A">
        <w:t>the Substitute</w:t>
      </w:r>
      <w:proofErr w:type="gramEnd"/>
      <w:r w:rsidRPr="00D72F8A">
        <w:t xml:space="preserve"> 1098. There is </w:t>
      </w:r>
      <w:r w:rsidRPr="00D72F8A">
        <w:rPr>
          <w:b/>
          <w:bCs/>
        </w:rPr>
        <w:t>no</w:t>
      </w:r>
      <w:r w:rsidRPr="00D72F8A">
        <w:t xml:space="preserve"> requirement to provide this statement under the following circumstances:</w:t>
      </w:r>
      <w:r w:rsidRPr="00D72F8A">
        <w:br/>
        <w:t xml:space="preserve">  </w:t>
      </w:r>
    </w:p>
    <w:p w14:paraId="687F3584" w14:textId="77777777" w:rsidR="00D72F8A" w:rsidRPr="00D72F8A" w:rsidRDefault="00D72F8A" w:rsidP="00D72F8A">
      <w:pPr>
        <w:numPr>
          <w:ilvl w:val="3"/>
          <w:numId w:val="13"/>
        </w:numPr>
      </w:pPr>
      <w:r w:rsidRPr="00D72F8A">
        <w:t xml:space="preserve">The borrower is more than 30 days </w:t>
      </w:r>
      <w:proofErr w:type="gramStart"/>
      <w:r w:rsidRPr="00D72F8A">
        <w:t>overdue;</w:t>
      </w:r>
      <w:proofErr w:type="gramEnd"/>
      <w:r w:rsidRPr="00D72F8A">
        <w:br/>
        <w:t> </w:t>
      </w:r>
    </w:p>
    <w:p w14:paraId="733501F6" w14:textId="77777777" w:rsidR="00D72F8A" w:rsidRPr="00D72F8A" w:rsidRDefault="00D72F8A" w:rsidP="00D72F8A">
      <w:pPr>
        <w:numPr>
          <w:ilvl w:val="3"/>
          <w:numId w:val="13"/>
        </w:numPr>
      </w:pPr>
      <w:r w:rsidRPr="00D72F8A">
        <w:t>The Credit Union has brought an action for foreclosure under the underlying mortgage loan; or</w:t>
      </w:r>
      <w:r w:rsidRPr="00D72F8A">
        <w:br/>
        <w:t> </w:t>
      </w:r>
    </w:p>
    <w:p w14:paraId="5399219E" w14:textId="77777777" w:rsidR="00D72F8A" w:rsidRPr="00D72F8A" w:rsidRDefault="00D72F8A" w:rsidP="00D72F8A">
      <w:pPr>
        <w:numPr>
          <w:ilvl w:val="3"/>
          <w:numId w:val="13"/>
        </w:numPr>
      </w:pPr>
      <w:r w:rsidRPr="00D72F8A">
        <w:t>The borrower is in bankruptcy proceedings.</w:t>
      </w:r>
      <w:r w:rsidRPr="00D72F8A">
        <w:br/>
        <w:t> </w:t>
      </w:r>
    </w:p>
    <w:p w14:paraId="34AB8FED" w14:textId="77777777" w:rsidR="00D72F8A" w:rsidRPr="00D72F8A" w:rsidRDefault="00D72F8A" w:rsidP="00D72F8A">
      <w:pPr>
        <w:numPr>
          <w:ilvl w:val="3"/>
          <w:numId w:val="13"/>
        </w:numPr>
      </w:pPr>
      <w:r w:rsidRPr="00D72F8A">
        <w:t>If the borrower under one or more of the above situations becomes current, the Credit Union must provide a history of the account since the last statement, within 90 days of when the account became current.</w:t>
      </w:r>
      <w:r w:rsidRPr="00D72F8A">
        <w:br/>
        <w:t> </w:t>
      </w:r>
    </w:p>
    <w:p w14:paraId="34BD55A8" w14:textId="1A6639D9" w:rsidR="00D72F8A" w:rsidRPr="00D72F8A" w:rsidRDefault="00D72F8A" w:rsidP="00D72F8A">
      <w:pPr>
        <w:numPr>
          <w:ilvl w:val="1"/>
          <w:numId w:val="12"/>
        </w:numPr>
      </w:pPr>
      <w:r w:rsidRPr="00D72F8A">
        <w:rPr>
          <w:b/>
          <w:bCs/>
        </w:rPr>
        <w:t>Escrow Account Cancellation Notice</w:t>
      </w:r>
      <w:r w:rsidRPr="00D72F8A">
        <w:t xml:space="preserve">. For closed-end consumer loans secured by </w:t>
      </w:r>
      <w:ins w:id="18" w:author="Glory LeDu" w:date="2026-02-26T15:57:00Z" w16du:dateUtc="2026-02-26T20:57:00Z">
        <w:r w:rsidR="00763B77">
          <w:t xml:space="preserve">a </w:t>
        </w:r>
      </w:ins>
      <w:r w:rsidRPr="00D72F8A">
        <w:t>first lien on real property or a dwelling (other than a reverse mortgage) for which an escrow account was established in connection with the transaction</w:t>
      </w:r>
      <w:ins w:id="19" w:author="Glory LeDu" w:date="2026-02-26T15:57:00Z" w16du:dateUtc="2026-02-26T20:57:00Z">
        <w:r w:rsidR="00763B77">
          <w:t>,</w:t>
        </w:r>
      </w:ins>
      <w:r w:rsidRPr="00D72F8A">
        <w:t xml:space="preserve"> will be cancelled, the Credit Union shall provide an Escrow Account Cancellation Notice with the content, order and format </w:t>
      </w:r>
      <w:r w:rsidRPr="00D72F8A">
        <w:lastRenderedPageBreak/>
        <w:t>requirements similar to the model form provided in appendix H to Regulation Z.</w:t>
      </w:r>
      <w:r w:rsidRPr="00D72F8A">
        <w:br/>
        <w:t xml:space="preserve">  </w:t>
      </w:r>
    </w:p>
    <w:p w14:paraId="5E8BF0B6" w14:textId="77777777" w:rsidR="00D72F8A" w:rsidRPr="00D72F8A" w:rsidRDefault="00D72F8A" w:rsidP="00D72F8A">
      <w:pPr>
        <w:numPr>
          <w:ilvl w:val="2"/>
          <w:numId w:val="14"/>
        </w:numPr>
      </w:pPr>
      <w:r w:rsidRPr="00D72F8A">
        <w:rPr>
          <w:b/>
          <w:bCs/>
        </w:rPr>
        <w:t>Content Requirements.</w:t>
      </w:r>
      <w:r w:rsidRPr="00D72F8A">
        <w:t> The notice shall clearly indicate under the heading “Escrow Closing Notice” and contain the following information:</w:t>
      </w:r>
      <w:r w:rsidRPr="00D72F8A">
        <w:br/>
        <w:t xml:space="preserve">  </w:t>
      </w:r>
    </w:p>
    <w:p w14:paraId="399E586C" w14:textId="77777777" w:rsidR="00D72F8A" w:rsidRPr="00D72F8A" w:rsidRDefault="00D72F8A" w:rsidP="00D72F8A">
      <w:pPr>
        <w:numPr>
          <w:ilvl w:val="3"/>
          <w:numId w:val="14"/>
        </w:numPr>
      </w:pPr>
      <w:r w:rsidRPr="00D72F8A">
        <w:t xml:space="preserve">A statement informing the </w:t>
      </w:r>
      <w:proofErr w:type="gramStart"/>
      <w:r w:rsidRPr="00D72F8A">
        <w:t>member</w:t>
      </w:r>
      <w:proofErr w:type="gramEnd"/>
      <w:r w:rsidRPr="00D72F8A">
        <w:t xml:space="preserve"> of:</w:t>
      </w:r>
      <w:r w:rsidRPr="00D72F8A">
        <w:br/>
        <w:t xml:space="preserve">  </w:t>
      </w:r>
    </w:p>
    <w:p w14:paraId="0AB30D11" w14:textId="77777777" w:rsidR="00D72F8A" w:rsidRPr="00D72F8A" w:rsidRDefault="00D72F8A" w:rsidP="00D72F8A">
      <w:pPr>
        <w:numPr>
          <w:ilvl w:val="4"/>
          <w:numId w:val="15"/>
        </w:numPr>
      </w:pPr>
      <w:r w:rsidRPr="00D72F8A">
        <w:t>the date on which they will no longer have an escrow account;</w:t>
      </w:r>
      <w:r w:rsidRPr="00D72F8A">
        <w:br/>
        <w:t> </w:t>
      </w:r>
    </w:p>
    <w:p w14:paraId="1208F2E3" w14:textId="77777777" w:rsidR="00D72F8A" w:rsidRPr="00D72F8A" w:rsidRDefault="00D72F8A" w:rsidP="00D72F8A">
      <w:pPr>
        <w:numPr>
          <w:ilvl w:val="4"/>
          <w:numId w:val="15"/>
        </w:numPr>
      </w:pPr>
      <w:r w:rsidRPr="00D72F8A">
        <w:t>that an escrow account may also be called an impound or trust account;</w:t>
      </w:r>
      <w:r w:rsidRPr="00D72F8A">
        <w:br/>
        <w:t> </w:t>
      </w:r>
    </w:p>
    <w:p w14:paraId="7C5A9A4B" w14:textId="77777777" w:rsidR="00D72F8A" w:rsidRPr="00D72F8A" w:rsidRDefault="00D72F8A" w:rsidP="00D72F8A">
      <w:pPr>
        <w:numPr>
          <w:ilvl w:val="4"/>
          <w:numId w:val="15"/>
        </w:numPr>
      </w:pPr>
      <w:proofErr w:type="gramStart"/>
      <w:r w:rsidRPr="00D72F8A">
        <w:t>the</w:t>
      </w:r>
      <w:proofErr w:type="gramEnd"/>
      <w:r w:rsidRPr="00D72F8A">
        <w:t xml:space="preserve"> reason why the escrow account will be closed;</w:t>
      </w:r>
      <w:r w:rsidRPr="00D72F8A">
        <w:br/>
        <w:t> </w:t>
      </w:r>
    </w:p>
    <w:p w14:paraId="3ADE396A" w14:textId="330D7AC0" w:rsidR="00D72F8A" w:rsidRPr="00D72F8A" w:rsidRDefault="00D72F8A" w:rsidP="00D72F8A">
      <w:pPr>
        <w:numPr>
          <w:ilvl w:val="4"/>
          <w:numId w:val="15"/>
        </w:numPr>
      </w:pPr>
      <w:r w:rsidRPr="00D72F8A">
        <w:t>that without an escrow account, the member must pay all property costs, such as taxes and homeowner’s insurance</w:t>
      </w:r>
      <w:ins w:id="20" w:author="Glory LeDu" w:date="2026-02-26T15:57:00Z" w16du:dateUtc="2026-02-26T20:57:00Z">
        <w:r w:rsidR="00763B77">
          <w:t>,</w:t>
        </w:r>
      </w:ins>
      <w:r w:rsidRPr="00D72F8A">
        <w:t xml:space="preserve"> directly, possibly in one or two large payments a year; and</w:t>
      </w:r>
      <w:r w:rsidRPr="00D72F8A">
        <w:br/>
        <w:t> </w:t>
      </w:r>
    </w:p>
    <w:p w14:paraId="7A4D6F3F" w14:textId="216974BB" w:rsidR="00D72F8A" w:rsidRPr="00D72F8A" w:rsidRDefault="00D72F8A" w:rsidP="00D72F8A">
      <w:pPr>
        <w:numPr>
          <w:ilvl w:val="3"/>
          <w:numId w:val="14"/>
        </w:numPr>
      </w:pPr>
      <w:r w:rsidRPr="00D72F8A">
        <w:t>Include a table titled “Cost to you” that contains an itemization of the amount of any fee the Credit Union imposes on the consumer in connection with the closure of the escrow account, labeled “Escrow Closing Fee</w:t>
      </w:r>
      <w:ins w:id="21" w:author="Glory LeDu" w:date="2026-02-26T15:57:00Z" w16du:dateUtc="2026-02-26T20:57:00Z">
        <w:r w:rsidR="00763B77">
          <w:t>,</w:t>
        </w:r>
      </w:ins>
      <w:r w:rsidRPr="00D72F8A">
        <w:t>” and a statement that the fee is for closing the escrow account.</w:t>
      </w:r>
      <w:r w:rsidRPr="00D72F8A">
        <w:br/>
        <w:t> </w:t>
      </w:r>
    </w:p>
    <w:p w14:paraId="07B1B8A1" w14:textId="6832CDE5" w:rsidR="00D72F8A" w:rsidRPr="00D72F8A" w:rsidRDefault="00D72F8A" w:rsidP="00D72F8A">
      <w:pPr>
        <w:numPr>
          <w:ilvl w:val="3"/>
          <w:numId w:val="14"/>
        </w:numPr>
      </w:pPr>
      <w:r w:rsidRPr="00D72F8A">
        <w:t>Under the title “In the future</w:t>
      </w:r>
      <w:ins w:id="22" w:author="Glory LeDu" w:date="2026-02-26T15:57:00Z" w16du:dateUtc="2026-02-26T20:57:00Z">
        <w:r w:rsidR="00763B77">
          <w:t>,</w:t>
        </w:r>
      </w:ins>
      <w:r w:rsidRPr="00D72F8A">
        <w:t>” include:</w:t>
      </w:r>
      <w:r w:rsidRPr="00D72F8A">
        <w:br/>
        <w:t xml:space="preserve">  </w:t>
      </w:r>
    </w:p>
    <w:p w14:paraId="4804ABF7" w14:textId="77777777" w:rsidR="00D72F8A" w:rsidRPr="00D72F8A" w:rsidRDefault="00D72F8A" w:rsidP="00D72F8A">
      <w:pPr>
        <w:numPr>
          <w:ilvl w:val="4"/>
          <w:numId w:val="16"/>
        </w:numPr>
      </w:pPr>
      <w:r w:rsidRPr="00D72F8A">
        <w:t xml:space="preserve">A statement of the consequences if the member fails to pay the property costs, including the actions that a state or local government may take if the property taxes are not paid and the actions the Credit Union may take </w:t>
      </w:r>
      <w:r w:rsidRPr="00D72F8A">
        <w:lastRenderedPageBreak/>
        <w:t>if the member does not pay, such as adding amounts to the loan balance, adding an escrow account to the loan, or purchasing a property insurance policy on the member’s behalf that may be more expensive and provide fewer benefits;</w:t>
      </w:r>
      <w:r w:rsidRPr="00D72F8A">
        <w:br/>
        <w:t> </w:t>
      </w:r>
    </w:p>
    <w:p w14:paraId="7645F466" w14:textId="77777777" w:rsidR="00D72F8A" w:rsidRPr="00D72F8A" w:rsidRDefault="00D72F8A" w:rsidP="00D72F8A">
      <w:pPr>
        <w:numPr>
          <w:ilvl w:val="4"/>
          <w:numId w:val="16"/>
        </w:numPr>
      </w:pPr>
      <w:r w:rsidRPr="00D72F8A">
        <w:t>A statement with a telephone number that the member can call to request additional information about the cancellation of the escrow account;</w:t>
      </w:r>
      <w:r w:rsidRPr="00D72F8A">
        <w:br/>
        <w:t> </w:t>
      </w:r>
    </w:p>
    <w:p w14:paraId="74BDECCE" w14:textId="77777777" w:rsidR="00D72F8A" w:rsidRPr="00D72F8A" w:rsidRDefault="00D72F8A" w:rsidP="00D72F8A">
      <w:pPr>
        <w:numPr>
          <w:ilvl w:val="4"/>
          <w:numId w:val="16"/>
        </w:numPr>
      </w:pPr>
      <w:r w:rsidRPr="00D72F8A">
        <w:t>A statement of whether the Credit Union offers the option of keeping the escrow account open and a corresponding phone number the member can use to request the account to be kept open; and</w:t>
      </w:r>
      <w:r w:rsidRPr="00D72F8A">
        <w:br/>
        <w:t> </w:t>
      </w:r>
    </w:p>
    <w:p w14:paraId="35328F80" w14:textId="77777777" w:rsidR="00D72F8A" w:rsidRPr="00D72F8A" w:rsidRDefault="00D72F8A" w:rsidP="00D72F8A">
      <w:pPr>
        <w:numPr>
          <w:ilvl w:val="4"/>
          <w:numId w:val="16"/>
        </w:numPr>
      </w:pPr>
      <w:r w:rsidRPr="00D72F8A">
        <w:t xml:space="preserve">A statement </w:t>
      </w:r>
      <w:proofErr w:type="gramStart"/>
      <w:r w:rsidRPr="00D72F8A">
        <w:t>of</w:t>
      </w:r>
      <w:proofErr w:type="gramEnd"/>
      <w:r w:rsidRPr="00D72F8A">
        <w:t xml:space="preserve"> whether there is a cut-off date by which the consumer can request that the account be kept open.</w:t>
      </w:r>
      <w:r w:rsidRPr="00D72F8A">
        <w:br/>
        <w:t> </w:t>
      </w:r>
    </w:p>
    <w:p w14:paraId="6FB7F44B" w14:textId="77777777" w:rsidR="00D72F8A" w:rsidRPr="00D72F8A" w:rsidRDefault="00D72F8A" w:rsidP="00D72F8A">
      <w:pPr>
        <w:numPr>
          <w:ilvl w:val="2"/>
          <w:numId w:val="14"/>
        </w:numPr>
      </w:pPr>
      <w:r w:rsidRPr="00D72F8A">
        <w:rPr>
          <w:b/>
          <w:bCs/>
        </w:rPr>
        <w:t>Timing Requirements.</w:t>
      </w:r>
      <w:r w:rsidRPr="00D72F8A">
        <w:rPr>
          <w:b/>
          <w:bCs/>
        </w:rPr>
        <w:br/>
        <w:t> </w:t>
      </w:r>
      <w:r w:rsidRPr="00D72F8A">
        <w:t xml:space="preserve"> </w:t>
      </w:r>
    </w:p>
    <w:p w14:paraId="7F23D66E" w14:textId="77777777" w:rsidR="00D72F8A" w:rsidRPr="00D72F8A" w:rsidRDefault="00D72F8A" w:rsidP="00D72F8A">
      <w:pPr>
        <w:numPr>
          <w:ilvl w:val="3"/>
          <w:numId w:val="14"/>
        </w:numPr>
      </w:pPr>
      <w:r w:rsidRPr="00D72F8A">
        <w:t xml:space="preserve">If the member requests the Credit Union cancel the escrow account, the Credit Union </w:t>
      </w:r>
      <w:proofErr w:type="gramStart"/>
      <w:r w:rsidRPr="00D72F8A">
        <w:t>shall</w:t>
      </w:r>
      <w:proofErr w:type="gramEnd"/>
      <w:r w:rsidRPr="00D72F8A">
        <w:t xml:space="preserve"> ensure that the member receives the required disclosures no later than 3 business days before the close of the escrow account.</w:t>
      </w:r>
      <w:r w:rsidRPr="00D72F8A">
        <w:br/>
        <w:t> </w:t>
      </w:r>
    </w:p>
    <w:p w14:paraId="1CE63D76" w14:textId="77777777" w:rsidR="00D72F8A" w:rsidRPr="00D72F8A" w:rsidRDefault="00D72F8A" w:rsidP="00D72F8A">
      <w:pPr>
        <w:numPr>
          <w:ilvl w:val="3"/>
          <w:numId w:val="14"/>
        </w:numPr>
      </w:pPr>
      <w:r w:rsidRPr="00D72F8A">
        <w:t>If the cancellation is conducted by the Credit Union or not at the member’s request, the Credit Union shall ensure the member receives the disclosures no later than 30 business days before the closure of the escrow account.</w:t>
      </w:r>
      <w:r w:rsidRPr="00D72F8A">
        <w:br/>
        <w:t> </w:t>
      </w:r>
    </w:p>
    <w:p w14:paraId="47D0A950" w14:textId="77777777" w:rsidR="00D72F8A" w:rsidRPr="00D72F8A" w:rsidRDefault="00D72F8A" w:rsidP="00D72F8A">
      <w:pPr>
        <w:numPr>
          <w:ilvl w:val="1"/>
          <w:numId w:val="12"/>
        </w:numPr>
      </w:pPr>
      <w:r w:rsidRPr="00D72F8A">
        <w:rPr>
          <w:b/>
          <w:bCs/>
        </w:rPr>
        <w:t>Servicing Transfer Statement.</w:t>
      </w:r>
      <w:r w:rsidRPr="00D72F8A">
        <w:t> This statement is required if the Credit Union, as loan servicer, transfers or assigns the servicing rights to a member’s loan to another loan servicer.</w:t>
      </w:r>
      <w:r w:rsidRPr="00D72F8A">
        <w:br/>
        <w:t xml:space="preserve">  </w:t>
      </w:r>
    </w:p>
    <w:p w14:paraId="2AFC4CE9" w14:textId="77777777" w:rsidR="00D72F8A" w:rsidRPr="00D72F8A" w:rsidRDefault="00D72F8A" w:rsidP="00D72F8A">
      <w:pPr>
        <w:numPr>
          <w:ilvl w:val="2"/>
          <w:numId w:val="17"/>
        </w:numPr>
      </w:pPr>
      <w:r w:rsidRPr="00D72F8A">
        <w:rPr>
          <w:b/>
          <w:bCs/>
        </w:rPr>
        <w:lastRenderedPageBreak/>
        <w:t>Timing. </w:t>
      </w:r>
      <w:r w:rsidRPr="00D72F8A">
        <w:t xml:space="preserve">Generally, the Credit Union must notify the </w:t>
      </w:r>
      <w:proofErr w:type="gramStart"/>
      <w:r w:rsidRPr="00D72F8A">
        <w:t>member</w:t>
      </w:r>
      <w:proofErr w:type="gramEnd"/>
      <w:r w:rsidRPr="00D72F8A">
        <w:t xml:space="preserve"> </w:t>
      </w:r>
      <w:r w:rsidRPr="00D72F8A">
        <w:rPr>
          <w:b/>
          <w:bCs/>
        </w:rPr>
        <w:t>15 days</w:t>
      </w:r>
      <w:r w:rsidRPr="00D72F8A">
        <w:t xml:space="preserve"> </w:t>
      </w:r>
      <w:r w:rsidRPr="00D72F8A">
        <w:rPr>
          <w:b/>
          <w:bCs/>
        </w:rPr>
        <w:t>before</w:t>
      </w:r>
      <w:r w:rsidRPr="00D72F8A">
        <w:t xml:space="preserve"> the effective date of the loan transfer. So long as the member makes a timely payment to the Credit Union (the old servicer) within 60 days of the loan transfer, the member cannot be penalized. </w:t>
      </w:r>
      <w:r w:rsidRPr="00D72F8A">
        <w:br/>
        <w:t> </w:t>
      </w:r>
    </w:p>
    <w:p w14:paraId="2C1F613C" w14:textId="77777777" w:rsidR="00D72F8A" w:rsidRPr="00D72F8A" w:rsidRDefault="00D72F8A" w:rsidP="00D72F8A">
      <w:pPr>
        <w:numPr>
          <w:ilvl w:val="2"/>
          <w:numId w:val="17"/>
        </w:numPr>
      </w:pPr>
      <w:r w:rsidRPr="00D72F8A">
        <w:rPr>
          <w:b/>
          <w:bCs/>
        </w:rPr>
        <w:t>Content. </w:t>
      </w:r>
      <w:r w:rsidRPr="00D72F8A">
        <w:t>The Servicing Transfer Statement must include the following information:</w:t>
      </w:r>
      <w:r w:rsidRPr="00D72F8A">
        <w:br/>
        <w:t xml:space="preserve">  </w:t>
      </w:r>
    </w:p>
    <w:p w14:paraId="4AE2056D" w14:textId="77777777" w:rsidR="00D72F8A" w:rsidRPr="00D72F8A" w:rsidRDefault="00D72F8A" w:rsidP="00D72F8A">
      <w:pPr>
        <w:numPr>
          <w:ilvl w:val="3"/>
          <w:numId w:val="17"/>
        </w:numPr>
      </w:pPr>
      <w:r w:rsidRPr="00D72F8A">
        <w:t>The effective date of the transfer;</w:t>
      </w:r>
      <w:r w:rsidRPr="00D72F8A">
        <w:br/>
        <w:t> </w:t>
      </w:r>
    </w:p>
    <w:p w14:paraId="5BF6FD23" w14:textId="77777777" w:rsidR="00D72F8A" w:rsidRPr="00D72F8A" w:rsidRDefault="00D72F8A" w:rsidP="00D72F8A">
      <w:pPr>
        <w:numPr>
          <w:ilvl w:val="3"/>
          <w:numId w:val="17"/>
        </w:numPr>
      </w:pPr>
      <w:r w:rsidRPr="00D72F8A">
        <w:t xml:space="preserve">The name and address of the new </w:t>
      </w:r>
      <w:proofErr w:type="gramStart"/>
      <w:r w:rsidRPr="00D72F8A">
        <w:t>servicer</w:t>
      </w:r>
      <w:proofErr w:type="gramEnd"/>
      <w:r w:rsidRPr="00D72F8A">
        <w:t>;</w:t>
      </w:r>
      <w:r w:rsidRPr="00D72F8A">
        <w:br/>
        <w:t> </w:t>
      </w:r>
    </w:p>
    <w:p w14:paraId="2D5A200D" w14:textId="77777777" w:rsidR="00D72F8A" w:rsidRPr="00D72F8A" w:rsidRDefault="00D72F8A" w:rsidP="00D72F8A">
      <w:pPr>
        <w:numPr>
          <w:ilvl w:val="3"/>
          <w:numId w:val="17"/>
        </w:numPr>
      </w:pPr>
      <w:r w:rsidRPr="00D72F8A">
        <w:t xml:space="preserve">Toll-free telephone numbers (of the old and new </w:t>
      </w:r>
      <w:proofErr w:type="gramStart"/>
      <w:r w:rsidRPr="00D72F8A">
        <w:t>servicer</w:t>
      </w:r>
      <w:proofErr w:type="gramEnd"/>
      <w:r w:rsidRPr="00D72F8A">
        <w:t>);</w:t>
      </w:r>
      <w:r w:rsidRPr="00D72F8A">
        <w:br/>
        <w:t> </w:t>
      </w:r>
    </w:p>
    <w:p w14:paraId="758C619F" w14:textId="77777777" w:rsidR="00D72F8A" w:rsidRPr="00D72F8A" w:rsidRDefault="00D72F8A" w:rsidP="00D72F8A">
      <w:pPr>
        <w:numPr>
          <w:ilvl w:val="3"/>
          <w:numId w:val="17"/>
        </w:numPr>
      </w:pPr>
      <w:r w:rsidRPr="00D72F8A">
        <w:t xml:space="preserve">The date the new </w:t>
      </w:r>
      <w:proofErr w:type="spellStart"/>
      <w:proofErr w:type="gramStart"/>
      <w:r w:rsidRPr="00D72F8A">
        <w:t>servicer</w:t>
      </w:r>
      <w:proofErr w:type="spellEnd"/>
      <w:proofErr w:type="gramEnd"/>
      <w:r w:rsidRPr="00D72F8A">
        <w:t xml:space="preserve"> will begin accepting payments;</w:t>
      </w:r>
      <w:r w:rsidRPr="00D72F8A">
        <w:br/>
        <w:t> </w:t>
      </w:r>
    </w:p>
    <w:p w14:paraId="2589F4DE" w14:textId="6D7CA2A1" w:rsidR="00D72F8A" w:rsidRPr="00D72F8A" w:rsidRDefault="00D72F8A" w:rsidP="00D72F8A">
      <w:pPr>
        <w:numPr>
          <w:ilvl w:val="3"/>
          <w:numId w:val="17"/>
        </w:numPr>
      </w:pPr>
      <w:r w:rsidRPr="00D72F8A">
        <w:t>Information concerning any effect the transfer will have on the terms or the continued availability of mortgage life, disability</w:t>
      </w:r>
      <w:ins w:id="23" w:author="Glory LeDu" w:date="2026-02-26T15:57:00Z" w16du:dateUtc="2026-02-26T20:57:00Z">
        <w:r w:rsidR="00763B77">
          <w:t>,</w:t>
        </w:r>
      </w:ins>
      <w:r w:rsidRPr="00D72F8A">
        <w:t xml:space="preserve"> or other insurance, and any action the borrower must take to maintain coverage;</w:t>
      </w:r>
      <w:r w:rsidRPr="00D72F8A">
        <w:br/>
        <w:t> </w:t>
      </w:r>
    </w:p>
    <w:p w14:paraId="3883B5E6" w14:textId="77777777" w:rsidR="00D72F8A" w:rsidRPr="00D72F8A" w:rsidRDefault="00D72F8A" w:rsidP="00D72F8A">
      <w:pPr>
        <w:numPr>
          <w:ilvl w:val="3"/>
          <w:numId w:val="17"/>
        </w:numPr>
      </w:pPr>
      <w:r w:rsidRPr="00D72F8A">
        <w:t>A statement that the transfer of servicing does not affect any other term or condition of the mortgage documents, other than terms directly related to the servicing of the loan; and</w:t>
      </w:r>
      <w:r w:rsidRPr="00D72F8A">
        <w:br/>
        <w:t> </w:t>
      </w:r>
    </w:p>
    <w:p w14:paraId="2FE61CCF" w14:textId="77777777" w:rsidR="00D72F8A" w:rsidRPr="00D72F8A" w:rsidRDefault="00D72F8A" w:rsidP="00D72F8A">
      <w:pPr>
        <w:numPr>
          <w:ilvl w:val="3"/>
          <w:numId w:val="17"/>
        </w:numPr>
      </w:pPr>
      <w:r w:rsidRPr="00D72F8A">
        <w:t>A statement of the borrower’s rights in connection with complaint resolution. </w:t>
      </w:r>
      <w:r w:rsidRPr="00D72F8A">
        <w:br/>
        <w:t> </w:t>
      </w:r>
    </w:p>
    <w:p w14:paraId="29EC0C63" w14:textId="20517B41" w:rsidR="00D72F8A" w:rsidRPr="00D72F8A" w:rsidRDefault="00D72F8A" w:rsidP="00D72F8A">
      <w:pPr>
        <w:numPr>
          <w:ilvl w:val="2"/>
          <w:numId w:val="17"/>
        </w:numPr>
      </w:pPr>
      <w:r w:rsidRPr="00D72F8A">
        <w:t xml:space="preserve">The following transfers are </w:t>
      </w:r>
      <w:r w:rsidRPr="00D72F8A">
        <w:rPr>
          <w:b/>
          <w:bCs/>
        </w:rPr>
        <w:t>not</w:t>
      </w:r>
      <w:r w:rsidRPr="00D72F8A">
        <w:t xml:space="preserve"> considered an assignment, sale</w:t>
      </w:r>
      <w:ins w:id="24" w:author="Glory LeDu" w:date="2026-02-26T15:57:00Z" w16du:dateUtc="2026-02-26T20:57:00Z">
        <w:r w:rsidR="00763B77">
          <w:t>,</w:t>
        </w:r>
      </w:ins>
      <w:r w:rsidRPr="00D72F8A">
        <w:t xml:space="preserve"> or transfer requiring a Servicing Transfer Statement:</w:t>
      </w:r>
      <w:r w:rsidRPr="00D72F8A">
        <w:br/>
        <w:t xml:space="preserve">  </w:t>
      </w:r>
    </w:p>
    <w:p w14:paraId="5FA40DFA" w14:textId="77777777" w:rsidR="00D72F8A" w:rsidRPr="00D72F8A" w:rsidRDefault="00D72F8A" w:rsidP="00D72F8A">
      <w:pPr>
        <w:numPr>
          <w:ilvl w:val="3"/>
          <w:numId w:val="17"/>
        </w:numPr>
      </w:pPr>
      <w:r w:rsidRPr="00D72F8A">
        <w:t>Transfers between affiliates;</w:t>
      </w:r>
      <w:r w:rsidRPr="00D72F8A">
        <w:br/>
        <w:t> </w:t>
      </w:r>
    </w:p>
    <w:p w14:paraId="33B90BC2" w14:textId="77777777" w:rsidR="00D72F8A" w:rsidRPr="00D72F8A" w:rsidRDefault="00D72F8A" w:rsidP="00D72F8A">
      <w:pPr>
        <w:numPr>
          <w:ilvl w:val="3"/>
          <w:numId w:val="17"/>
        </w:numPr>
      </w:pPr>
      <w:r w:rsidRPr="00D72F8A">
        <w:lastRenderedPageBreak/>
        <w:t xml:space="preserve">Transfers resulting from mergers or acquisitions of </w:t>
      </w:r>
      <w:proofErr w:type="gramStart"/>
      <w:r w:rsidRPr="00D72F8A">
        <w:t>servicers</w:t>
      </w:r>
      <w:proofErr w:type="gramEnd"/>
      <w:r w:rsidRPr="00D72F8A">
        <w:t xml:space="preserve"> or sub-servicers; and</w:t>
      </w:r>
      <w:r w:rsidRPr="00D72F8A">
        <w:br/>
        <w:t> </w:t>
      </w:r>
    </w:p>
    <w:p w14:paraId="5D04E672" w14:textId="77777777" w:rsidR="00D72F8A" w:rsidRPr="00D72F8A" w:rsidRDefault="00D72F8A" w:rsidP="00D72F8A">
      <w:pPr>
        <w:numPr>
          <w:ilvl w:val="3"/>
          <w:numId w:val="17"/>
        </w:numPr>
      </w:pPr>
      <w:r w:rsidRPr="00D72F8A">
        <w:t xml:space="preserve">Transfers between master </w:t>
      </w:r>
      <w:proofErr w:type="gramStart"/>
      <w:r w:rsidRPr="00D72F8A">
        <w:t>servicers</w:t>
      </w:r>
      <w:proofErr w:type="gramEnd"/>
      <w:r w:rsidRPr="00D72F8A">
        <w:t>, where the sub-servicer remains the same.</w:t>
      </w:r>
      <w:r w:rsidRPr="00D72F8A">
        <w:br/>
        <w:t> </w:t>
      </w:r>
    </w:p>
    <w:p w14:paraId="20097C82" w14:textId="77777777" w:rsidR="00D72F8A" w:rsidRPr="00D72F8A" w:rsidRDefault="00D72F8A" w:rsidP="00D72F8A">
      <w:pPr>
        <w:numPr>
          <w:ilvl w:val="1"/>
          <w:numId w:val="12"/>
        </w:numPr>
      </w:pPr>
      <w:r w:rsidRPr="00D72F8A">
        <w:rPr>
          <w:b/>
          <w:bCs/>
        </w:rPr>
        <w:t>Mortgage Transfer Disclosure.</w:t>
      </w:r>
      <w:r w:rsidRPr="00D72F8A">
        <w:t xml:space="preserve"> If the Credit Union acquires legal title to the debt obligation and becomes the owner of a covered mortgage loan, the Credit Union will mail or deliver the Mortgage Transfer Disclosure to the member on or before the 30</w:t>
      </w:r>
      <w:r w:rsidRPr="00D72F8A">
        <w:rPr>
          <w:vertAlign w:val="superscript"/>
        </w:rPr>
        <w:t>th</w:t>
      </w:r>
      <w:r w:rsidRPr="00D72F8A">
        <w:t xml:space="preserve"> calendar day following the date the mortgage loan was transferred.</w:t>
      </w:r>
      <w:r w:rsidRPr="00D72F8A">
        <w:br/>
        <w:t xml:space="preserve">  </w:t>
      </w:r>
    </w:p>
    <w:p w14:paraId="26FA3995" w14:textId="396913C9" w:rsidR="00D72F8A" w:rsidRPr="00D72F8A" w:rsidRDefault="00D72F8A" w:rsidP="00D72F8A">
      <w:pPr>
        <w:numPr>
          <w:ilvl w:val="2"/>
          <w:numId w:val="18"/>
        </w:numPr>
      </w:pPr>
      <w:r w:rsidRPr="00D72F8A">
        <w:rPr>
          <w:b/>
          <w:bCs/>
        </w:rPr>
        <w:t>Content. </w:t>
      </w:r>
      <w:r w:rsidRPr="00D72F8A">
        <w:t>The Mortgage Transfer Disclosure will identify the mortgage loan that was sold, assigned</w:t>
      </w:r>
      <w:ins w:id="25" w:author="Glory LeDu" w:date="2026-02-26T15:57:00Z" w16du:dateUtc="2026-02-26T20:57:00Z">
        <w:r w:rsidR="00763B77">
          <w:t>,</w:t>
        </w:r>
      </w:ins>
      <w:r w:rsidRPr="00D72F8A">
        <w:t xml:space="preserve"> or otherwise transferred</w:t>
      </w:r>
      <w:ins w:id="26" w:author="Glory LeDu" w:date="2026-02-26T15:57:00Z" w16du:dateUtc="2026-02-26T20:57:00Z">
        <w:r w:rsidR="00763B77">
          <w:t>,</w:t>
        </w:r>
      </w:ins>
      <w:r w:rsidRPr="00D72F8A">
        <w:t xml:space="preserve"> along with the following information:</w:t>
      </w:r>
      <w:r w:rsidRPr="00D72F8A">
        <w:br/>
        <w:t xml:space="preserve">  </w:t>
      </w:r>
    </w:p>
    <w:p w14:paraId="687FBF00" w14:textId="581A79E4" w:rsidR="00D72F8A" w:rsidRPr="00D72F8A" w:rsidRDefault="00D72F8A" w:rsidP="00D72F8A">
      <w:pPr>
        <w:numPr>
          <w:ilvl w:val="3"/>
          <w:numId w:val="18"/>
        </w:numPr>
      </w:pPr>
      <w:r w:rsidRPr="00D72F8A">
        <w:t>The name, address</w:t>
      </w:r>
      <w:ins w:id="27" w:author="Glory LeDu" w:date="2026-02-26T15:57:00Z" w16du:dateUtc="2026-02-26T20:57:00Z">
        <w:r w:rsidR="00763B77">
          <w:t>,</w:t>
        </w:r>
      </w:ins>
      <w:r w:rsidRPr="00D72F8A">
        <w:t xml:space="preserve"> and telephone number of the covered person;</w:t>
      </w:r>
      <w:r w:rsidRPr="00D72F8A">
        <w:br/>
        <w:t> </w:t>
      </w:r>
    </w:p>
    <w:p w14:paraId="07CF53D9" w14:textId="77777777" w:rsidR="00D72F8A" w:rsidRPr="00D72F8A" w:rsidRDefault="00D72F8A" w:rsidP="00D72F8A">
      <w:pPr>
        <w:numPr>
          <w:ilvl w:val="3"/>
          <w:numId w:val="18"/>
        </w:numPr>
      </w:pPr>
      <w:r w:rsidRPr="00D72F8A">
        <w:t>The date of transfer;</w:t>
      </w:r>
      <w:r w:rsidRPr="00D72F8A">
        <w:br/>
        <w:t> </w:t>
      </w:r>
    </w:p>
    <w:p w14:paraId="37D04E13" w14:textId="6CB04FD3" w:rsidR="00D72F8A" w:rsidRPr="00D72F8A" w:rsidRDefault="00D72F8A" w:rsidP="00D72F8A">
      <w:pPr>
        <w:numPr>
          <w:ilvl w:val="3"/>
          <w:numId w:val="18"/>
        </w:numPr>
      </w:pPr>
      <w:r w:rsidRPr="00D72F8A">
        <w:t>The name, address</w:t>
      </w:r>
      <w:ins w:id="28" w:author="Glory LeDu" w:date="2026-02-26T15:58:00Z" w16du:dateUtc="2026-02-26T20:58:00Z">
        <w:r w:rsidR="00763B77">
          <w:t>,</w:t>
        </w:r>
      </w:ins>
      <w:r w:rsidRPr="00D72F8A">
        <w:t xml:space="preserve"> and telephone number of an agent or party authorized to receive notice of the right to rescind and </w:t>
      </w:r>
      <w:del w:id="29" w:author="Glory LeDu" w:date="2026-02-26T15:58:00Z" w16du:dateUtc="2026-02-26T20:58:00Z">
        <w:r w:rsidRPr="00D72F8A" w:rsidDel="000A7D31">
          <w:delText xml:space="preserve">resolves </w:delText>
        </w:r>
      </w:del>
      <w:ins w:id="30" w:author="Glory LeDu" w:date="2026-02-26T15:58:00Z" w16du:dateUtc="2026-02-26T20:58:00Z">
        <w:r w:rsidR="000A7D31">
          <w:t>resolve</w:t>
        </w:r>
        <w:r w:rsidR="000A7D31" w:rsidRPr="00D72F8A">
          <w:t xml:space="preserve"> </w:t>
        </w:r>
      </w:ins>
      <w:r w:rsidRPr="00D72F8A">
        <w:t>issues concerning the consumer’s payments on the loan;</w:t>
      </w:r>
      <w:r w:rsidRPr="00D72F8A">
        <w:br/>
        <w:t> </w:t>
      </w:r>
    </w:p>
    <w:p w14:paraId="4D50091E" w14:textId="70D47DBB" w:rsidR="00D72F8A" w:rsidRPr="00D72F8A" w:rsidRDefault="00D72F8A" w:rsidP="00D72F8A">
      <w:pPr>
        <w:numPr>
          <w:ilvl w:val="3"/>
          <w:numId w:val="18"/>
        </w:numPr>
      </w:pPr>
      <w:r w:rsidRPr="00D72F8A">
        <w:t xml:space="preserve">Where the transfer of ownership of the debt to the covered person is or may be recorded in public records, or </w:t>
      </w:r>
      <w:del w:id="31" w:author="Glory LeDu" w:date="2026-02-26T15:58:00Z" w16du:dateUtc="2026-02-26T20:58:00Z">
        <w:r w:rsidRPr="00D72F8A" w:rsidDel="000A7D31">
          <w:delText xml:space="preserve">that </w:delText>
        </w:r>
      </w:del>
      <w:ins w:id="32" w:author="Glory LeDu" w:date="2026-02-26T15:58:00Z" w16du:dateUtc="2026-02-26T20:58:00Z">
        <w:r w:rsidR="000A7D31">
          <w:t>where</w:t>
        </w:r>
        <w:r w:rsidR="000A7D31" w:rsidRPr="00D72F8A">
          <w:t xml:space="preserve"> </w:t>
        </w:r>
      </w:ins>
      <w:r w:rsidRPr="00D72F8A">
        <w:t>the transfer of ownership has not been recorded in public records at the time the disclosure is provided.</w:t>
      </w:r>
      <w:r w:rsidRPr="00D72F8A">
        <w:br/>
        <w:t> </w:t>
      </w:r>
    </w:p>
    <w:p w14:paraId="127A920D" w14:textId="77777777" w:rsidR="00D72F8A" w:rsidRPr="00D72F8A" w:rsidRDefault="00D72F8A" w:rsidP="00D72F8A">
      <w:pPr>
        <w:numPr>
          <w:ilvl w:val="2"/>
          <w:numId w:val="18"/>
        </w:numPr>
      </w:pPr>
      <w:r w:rsidRPr="00D72F8A">
        <w:rPr>
          <w:b/>
          <w:bCs/>
        </w:rPr>
        <w:t>Partial payment policy</w:t>
      </w:r>
      <w:r w:rsidRPr="00D72F8A">
        <w:t>. Listed under the subheading “Partial Payment.”</w:t>
      </w:r>
      <w:r w:rsidRPr="00D72F8A">
        <w:br/>
        <w:t xml:space="preserve">  </w:t>
      </w:r>
    </w:p>
    <w:p w14:paraId="0341C183" w14:textId="77777777" w:rsidR="00D72F8A" w:rsidRPr="00D72F8A" w:rsidRDefault="00D72F8A" w:rsidP="00D72F8A">
      <w:pPr>
        <w:numPr>
          <w:ilvl w:val="3"/>
          <w:numId w:val="18"/>
        </w:numPr>
      </w:pPr>
      <w:r w:rsidRPr="00D72F8A">
        <w:lastRenderedPageBreak/>
        <w:t>If periodic payments that are less than the full amount due are accepted, a statement that the “Lender” (using that term) may accept partial payments and apply those payments to the loan;</w:t>
      </w:r>
      <w:r w:rsidRPr="00D72F8A">
        <w:br/>
        <w:t> </w:t>
      </w:r>
    </w:p>
    <w:p w14:paraId="0CA96854" w14:textId="77777777" w:rsidR="00D72F8A" w:rsidRPr="00D72F8A" w:rsidRDefault="00D72F8A" w:rsidP="00D72F8A">
      <w:pPr>
        <w:numPr>
          <w:ilvl w:val="3"/>
          <w:numId w:val="18"/>
        </w:numPr>
      </w:pPr>
      <w:r w:rsidRPr="00D72F8A">
        <w:t>If periodic payment that are less than the full amount due are accepted, but not applied to the loan until the consumer pays the remainder of the full amount due, a statement that the “Lender” (using that term) may hold partial payments in a separate account until the consumer pays the remainder of the payment and then apply the full periodic payments to the loan;</w:t>
      </w:r>
      <w:r w:rsidRPr="00D72F8A">
        <w:br/>
        <w:t> </w:t>
      </w:r>
    </w:p>
    <w:p w14:paraId="5A1418A9" w14:textId="4F8A64E9" w:rsidR="00D72F8A" w:rsidRPr="00D72F8A" w:rsidRDefault="00D72F8A" w:rsidP="00D72F8A">
      <w:pPr>
        <w:numPr>
          <w:ilvl w:val="3"/>
          <w:numId w:val="18"/>
        </w:numPr>
      </w:pPr>
      <w:r w:rsidRPr="00D72F8A">
        <w:t>If periodic payments that are less than the full amount due are not accepted, a statement that the “Lender” (using that term)</w:t>
      </w:r>
      <w:del w:id="33" w:author="Glory LeDu" w:date="2026-02-26T15:58:00Z" w16du:dateUtc="2026-02-26T20:58:00Z">
        <w:r w:rsidRPr="00D72F8A" w:rsidDel="000A7D31">
          <w:delText>,</w:delText>
        </w:r>
      </w:del>
      <w:r w:rsidRPr="00D72F8A">
        <w:t xml:space="preserve"> does not accept any partial payments;</w:t>
      </w:r>
      <w:r w:rsidRPr="00D72F8A">
        <w:br/>
        <w:t> </w:t>
      </w:r>
    </w:p>
    <w:p w14:paraId="5002FA6E" w14:textId="77777777" w:rsidR="00D72F8A" w:rsidRPr="00D72F8A" w:rsidRDefault="00D72F8A" w:rsidP="00D72F8A">
      <w:pPr>
        <w:numPr>
          <w:ilvl w:val="3"/>
          <w:numId w:val="18"/>
        </w:numPr>
      </w:pPr>
      <w:r w:rsidRPr="00D72F8A">
        <w:t>A statement that, if the loan is sold, the new “Lender” (using that term) may have a different policy.</w:t>
      </w:r>
      <w:r w:rsidRPr="00D72F8A">
        <w:br/>
        <w:t> </w:t>
      </w:r>
    </w:p>
    <w:p w14:paraId="1D4E1FDC" w14:textId="578453E5" w:rsidR="00D72F8A" w:rsidRPr="00D72F8A" w:rsidRDefault="00D72F8A" w:rsidP="00D72F8A">
      <w:pPr>
        <w:numPr>
          <w:ilvl w:val="1"/>
          <w:numId w:val="12"/>
        </w:numPr>
      </w:pPr>
      <w:r w:rsidRPr="00D72F8A">
        <w:rPr>
          <w:b/>
          <w:bCs/>
        </w:rPr>
        <w:t>Refinancing.</w:t>
      </w:r>
      <w:r w:rsidRPr="00D72F8A">
        <w:t xml:space="preserve"> The Credit Union will provide the consumer borrower with new disclosures upon </w:t>
      </w:r>
      <w:del w:id="34" w:author="Glory LeDu" w:date="2026-02-26T15:58:00Z" w16du:dateUtc="2026-02-26T20:58:00Z">
        <w:r w:rsidRPr="00D72F8A" w:rsidDel="000A7D31">
          <w:delText xml:space="preserve">a </w:delText>
        </w:r>
      </w:del>
      <w:r w:rsidRPr="00D72F8A">
        <w:t>refinancing. A refinancing occurs when an existing loan is satisfied and replaced by a new loan undertaken by the same consumer borrower. </w:t>
      </w:r>
      <w:r w:rsidRPr="00D72F8A">
        <w:br/>
        <w:t> </w:t>
      </w:r>
    </w:p>
    <w:p w14:paraId="592902DA" w14:textId="4549E87F" w:rsidR="00D72F8A" w:rsidRPr="00D72F8A" w:rsidRDefault="00D72F8A" w:rsidP="00D72F8A">
      <w:pPr>
        <w:numPr>
          <w:ilvl w:val="1"/>
          <w:numId w:val="12"/>
        </w:numPr>
      </w:pPr>
      <w:r w:rsidRPr="00D72F8A">
        <w:rPr>
          <w:b/>
          <w:bCs/>
        </w:rPr>
        <w:t>Assumption.</w:t>
      </w:r>
      <w:r w:rsidRPr="00D72F8A">
        <w:t> The Credit Union will provide the consumer borrower with new disclosures, based upon the remaining obligation</w:t>
      </w:r>
      <w:ins w:id="35" w:author="Glory LeDu" w:date="2026-02-26T15:58:00Z" w16du:dateUtc="2026-02-26T20:58:00Z">
        <w:r w:rsidR="000A7D31">
          <w:t>,</w:t>
        </w:r>
      </w:ins>
      <w:r w:rsidRPr="00D72F8A">
        <w:t xml:space="preserve"> upon an assumption. An assumption occurs when the Credit Union expressly agrees in writing with a subsequent consumer to accept that consumer as a primary obligor on an existing residential mortgage transaction.</w:t>
      </w:r>
      <w:r w:rsidRPr="00D72F8A">
        <w:br/>
        <w:t> </w:t>
      </w:r>
    </w:p>
    <w:p w14:paraId="155F4D6C" w14:textId="77777777" w:rsidR="00D72F8A" w:rsidRPr="00D72F8A" w:rsidRDefault="00D72F8A" w:rsidP="00D72F8A">
      <w:pPr>
        <w:numPr>
          <w:ilvl w:val="1"/>
          <w:numId w:val="12"/>
        </w:numPr>
      </w:pPr>
      <w:r w:rsidRPr="00D72F8A">
        <w:rPr>
          <w:b/>
          <w:bCs/>
        </w:rPr>
        <w:t>Interest Rate Adjustment Notification. </w:t>
      </w:r>
      <w:r w:rsidRPr="00D72F8A">
        <w:t xml:space="preserve">The Credit Union shall provide disclosures to the </w:t>
      </w:r>
      <w:proofErr w:type="gramStart"/>
      <w:r w:rsidRPr="00D72F8A">
        <w:t>member</w:t>
      </w:r>
      <w:proofErr w:type="gramEnd"/>
      <w:r w:rsidRPr="00D72F8A">
        <w:t xml:space="preserve"> in connection with the adjustment of interest rates pursuant to the loan contract that results in a corresponding adjustment to the payment. These requirements apply to an adjustable-rate mortgage (ARM) that is a consumer closed-end loan secured by the </w:t>
      </w:r>
      <w:r w:rsidRPr="00D72F8A">
        <w:lastRenderedPageBreak/>
        <w:t>consumer’s principal dwelling. The Credit Union will comply with the interest rate adjustment notification requirements, including timing and disclosure content (See Policy 7360 or 7361 – Mortgage Servicing Rules).</w:t>
      </w:r>
      <w:r w:rsidRPr="00D72F8A">
        <w:br/>
        <w:t> </w:t>
      </w:r>
    </w:p>
    <w:p w14:paraId="0429F51D" w14:textId="77777777" w:rsidR="00D72F8A" w:rsidRPr="00D72F8A" w:rsidRDefault="00D72F8A" w:rsidP="00D72F8A">
      <w:pPr>
        <w:numPr>
          <w:ilvl w:val="0"/>
          <w:numId w:val="1"/>
        </w:numPr>
      </w:pPr>
      <w:r w:rsidRPr="00D72F8A">
        <w:rPr>
          <w:b/>
          <w:bCs/>
        </w:rPr>
        <w:t>CONSUMER PROTECTIONS AND PROHIBITED PRACTICES.</w:t>
      </w:r>
      <w:r w:rsidRPr="00D72F8A">
        <w:rPr>
          <w:b/>
          <w:bCs/>
        </w:rPr>
        <w:br/>
        <w:t> </w:t>
      </w:r>
      <w:r w:rsidRPr="00D72F8A">
        <w:t xml:space="preserve"> </w:t>
      </w:r>
    </w:p>
    <w:p w14:paraId="58AD1AF2" w14:textId="0D6BD68E" w:rsidR="00D72F8A" w:rsidRPr="00D72F8A" w:rsidRDefault="00D72F8A" w:rsidP="00D72F8A">
      <w:pPr>
        <w:numPr>
          <w:ilvl w:val="1"/>
          <w:numId w:val="19"/>
        </w:numPr>
      </w:pPr>
      <w:r w:rsidRPr="00D72F8A">
        <w:rPr>
          <w:b/>
          <w:bCs/>
        </w:rPr>
        <w:t>Prohibition Against Kickbacks, Fee-Splitting</w:t>
      </w:r>
      <w:ins w:id="36" w:author="Glory LeDu" w:date="2026-02-26T15:58:00Z" w16du:dateUtc="2026-02-26T20:58:00Z">
        <w:r w:rsidR="000A7D31">
          <w:rPr>
            <w:b/>
            <w:bCs/>
          </w:rPr>
          <w:t>,</w:t>
        </w:r>
      </w:ins>
      <w:r w:rsidRPr="00D72F8A">
        <w:rPr>
          <w:b/>
          <w:bCs/>
        </w:rPr>
        <w:t xml:space="preserve"> and Unearned Fees. </w:t>
      </w:r>
      <w:r w:rsidRPr="00D72F8A">
        <w:t>Section 8 of RESPA prohibits anyone from giving or accepting a fee, kickback</w:t>
      </w:r>
      <w:ins w:id="37" w:author="Glory LeDu" w:date="2026-02-26T15:58:00Z" w16du:dateUtc="2026-02-26T20:58:00Z">
        <w:r w:rsidR="000A7D31">
          <w:t>,</w:t>
        </w:r>
      </w:ins>
      <w:r w:rsidRPr="00D72F8A">
        <w:t xml:space="preserve"> or “thing of value” in exchange for referrals of settlement service business involving a RESPA loan. RESPA also </w:t>
      </w:r>
      <w:proofErr w:type="gramStart"/>
      <w:r w:rsidRPr="00D72F8A">
        <w:t>prohibits fee</w:t>
      </w:r>
      <w:proofErr w:type="gramEnd"/>
      <w:r w:rsidRPr="00D72F8A">
        <w:t xml:space="preserve"> splitting and receiving unearned fees for services not actually performed. </w:t>
      </w:r>
      <w:r w:rsidRPr="00D72F8A">
        <w:br/>
        <w:t xml:space="preserve">  </w:t>
      </w:r>
    </w:p>
    <w:p w14:paraId="03EFA5B6" w14:textId="77777777" w:rsidR="00D72F8A" w:rsidRPr="00D72F8A" w:rsidRDefault="00D72F8A" w:rsidP="00D72F8A">
      <w:pPr>
        <w:numPr>
          <w:ilvl w:val="2"/>
          <w:numId w:val="20"/>
        </w:numPr>
      </w:pPr>
      <w:r w:rsidRPr="00D72F8A">
        <w:rPr>
          <w:b/>
          <w:bCs/>
        </w:rPr>
        <w:t>“Thing of Value.”</w:t>
      </w:r>
      <w:r w:rsidRPr="00D72F8A">
        <w:t xml:space="preserve"> This term is defined broadly and includes, without limitation, monies, things, discounts, salaries, commissions, fees, duplicate payment of a charge, stock, dividends, distributions of partnership profits, franchise royalties, credits representing monies that may be paid at a future date, the opportunity to participate in a money-making program, retained or increased earnings, increased equity in a parent or subsidiary entity, special bank deposits or accounts, special or unusual banking terms, services of all types at special or free rates, sales or rentals at special prices or rates, lease or rental payments based in whole or in part on the amount of business referred, trips and payment or another person’s expenses, or reduction in credit against an existing obligation. </w:t>
      </w:r>
      <w:r w:rsidRPr="00D72F8A">
        <w:br/>
        <w:t> </w:t>
      </w:r>
    </w:p>
    <w:p w14:paraId="1BB4EAE5" w14:textId="15992E9B" w:rsidR="00D72F8A" w:rsidRPr="00D72F8A" w:rsidRDefault="00D72F8A" w:rsidP="00D72F8A">
      <w:pPr>
        <w:numPr>
          <w:ilvl w:val="2"/>
          <w:numId w:val="20"/>
        </w:numPr>
      </w:pPr>
      <w:r w:rsidRPr="00D72F8A">
        <w:rPr>
          <w:b/>
          <w:bCs/>
        </w:rPr>
        <w:t>Permitted Payments.</w:t>
      </w:r>
      <w:r w:rsidRPr="00D72F8A">
        <w:t> The following types of fees, compensation</w:t>
      </w:r>
      <w:ins w:id="38" w:author="Glory LeDu" w:date="2026-02-26T15:58:00Z" w16du:dateUtc="2026-02-26T20:58:00Z">
        <w:r w:rsidR="000A7D31">
          <w:t>,</w:t>
        </w:r>
      </w:ins>
      <w:r w:rsidRPr="00D72F8A">
        <w:t xml:space="preserve"> and other payments are </w:t>
      </w:r>
      <w:r w:rsidRPr="00D72F8A">
        <w:rPr>
          <w:i/>
          <w:iCs/>
        </w:rPr>
        <w:t>permitted</w:t>
      </w:r>
      <w:r w:rsidRPr="00D72F8A">
        <w:t xml:space="preserve"> under RESPA Section 8:</w:t>
      </w:r>
      <w:r w:rsidRPr="00D72F8A">
        <w:br/>
        <w:t xml:space="preserve">  </w:t>
      </w:r>
    </w:p>
    <w:p w14:paraId="06A41A61" w14:textId="77777777" w:rsidR="00D72F8A" w:rsidRPr="00D72F8A" w:rsidRDefault="00D72F8A" w:rsidP="00D72F8A">
      <w:pPr>
        <w:numPr>
          <w:ilvl w:val="3"/>
          <w:numId w:val="20"/>
        </w:numPr>
      </w:pPr>
      <w:r w:rsidRPr="00D72F8A">
        <w:t xml:space="preserve">A payment to an attorney for services </w:t>
      </w:r>
      <w:proofErr w:type="gramStart"/>
      <w:r w:rsidRPr="00D72F8A">
        <w:t>actually rendered</w:t>
      </w:r>
      <w:proofErr w:type="gramEnd"/>
      <w:r w:rsidRPr="00D72F8A">
        <w:t>;</w:t>
      </w:r>
      <w:r w:rsidRPr="00D72F8A">
        <w:br/>
        <w:t> </w:t>
      </w:r>
    </w:p>
    <w:p w14:paraId="60949DC7" w14:textId="77777777" w:rsidR="00D72F8A" w:rsidRPr="00D72F8A" w:rsidRDefault="00D72F8A" w:rsidP="00D72F8A">
      <w:pPr>
        <w:numPr>
          <w:ilvl w:val="3"/>
          <w:numId w:val="20"/>
        </w:numPr>
      </w:pPr>
      <w:r w:rsidRPr="00D72F8A">
        <w:t xml:space="preserve">A payment by a title company to its duly appointed agent for services </w:t>
      </w:r>
      <w:proofErr w:type="gramStart"/>
      <w:r w:rsidRPr="00D72F8A">
        <w:t>actually performed</w:t>
      </w:r>
      <w:proofErr w:type="gramEnd"/>
      <w:r w:rsidRPr="00D72F8A">
        <w:t xml:space="preserve"> in the issuance of a policy of title insurance;</w:t>
      </w:r>
      <w:r w:rsidRPr="00D72F8A">
        <w:br/>
        <w:t> </w:t>
      </w:r>
    </w:p>
    <w:p w14:paraId="4075D161" w14:textId="7ADD813D" w:rsidR="00D72F8A" w:rsidRPr="00D72F8A" w:rsidRDefault="00D72F8A" w:rsidP="00D72F8A">
      <w:pPr>
        <w:numPr>
          <w:ilvl w:val="3"/>
          <w:numId w:val="20"/>
        </w:numPr>
      </w:pPr>
      <w:r w:rsidRPr="00D72F8A">
        <w:lastRenderedPageBreak/>
        <w:t xml:space="preserve">A payment by the Credit Union to its duly appointed agent or contractor for services </w:t>
      </w:r>
      <w:proofErr w:type="gramStart"/>
      <w:r w:rsidRPr="00D72F8A">
        <w:t>actually performed</w:t>
      </w:r>
      <w:proofErr w:type="gramEnd"/>
      <w:r w:rsidRPr="00D72F8A">
        <w:t xml:space="preserve"> in the origination, processing</w:t>
      </w:r>
      <w:ins w:id="39" w:author="Glory LeDu" w:date="2026-02-26T15:58:00Z" w16du:dateUtc="2026-02-26T20:58:00Z">
        <w:r w:rsidR="000A7D31">
          <w:t>,</w:t>
        </w:r>
      </w:ins>
      <w:r w:rsidRPr="00D72F8A">
        <w:t xml:space="preserve"> or funding of a loan;</w:t>
      </w:r>
      <w:r w:rsidRPr="00D72F8A">
        <w:br/>
        <w:t> </w:t>
      </w:r>
    </w:p>
    <w:p w14:paraId="02EE5A46" w14:textId="77777777" w:rsidR="00D72F8A" w:rsidRPr="00D72F8A" w:rsidRDefault="00D72F8A" w:rsidP="00D72F8A">
      <w:pPr>
        <w:numPr>
          <w:ilvl w:val="3"/>
          <w:numId w:val="20"/>
        </w:numPr>
      </w:pPr>
      <w:r w:rsidRPr="00D72F8A">
        <w:t xml:space="preserve">A payment to any person of a bona fide salary or compensation or other payment for goods or facilities </w:t>
      </w:r>
      <w:proofErr w:type="gramStart"/>
      <w:r w:rsidRPr="00D72F8A">
        <w:t>actually furnished</w:t>
      </w:r>
      <w:proofErr w:type="gramEnd"/>
      <w:r w:rsidRPr="00D72F8A">
        <w:t xml:space="preserve"> or for services </w:t>
      </w:r>
      <w:proofErr w:type="gramStart"/>
      <w:r w:rsidRPr="00D72F8A">
        <w:t>actually performed</w:t>
      </w:r>
      <w:proofErr w:type="gramEnd"/>
      <w:r w:rsidRPr="00D72F8A">
        <w:t>;</w:t>
      </w:r>
      <w:r w:rsidRPr="00D72F8A">
        <w:br/>
        <w:t> </w:t>
      </w:r>
    </w:p>
    <w:p w14:paraId="0D09CF5A" w14:textId="77777777" w:rsidR="00D72F8A" w:rsidRPr="00D72F8A" w:rsidRDefault="00D72F8A" w:rsidP="00D72F8A">
      <w:pPr>
        <w:numPr>
          <w:ilvl w:val="3"/>
          <w:numId w:val="20"/>
        </w:numPr>
      </w:pPr>
      <w:r w:rsidRPr="00D72F8A">
        <w:t>A payment pursuant to cooperative brokerage and referral arrangements or agreements between real estate agents and real estate brokers;</w:t>
      </w:r>
      <w:r w:rsidRPr="00D72F8A">
        <w:br/>
        <w:t> </w:t>
      </w:r>
    </w:p>
    <w:p w14:paraId="4C6471B6" w14:textId="77777777" w:rsidR="00D72F8A" w:rsidRPr="00D72F8A" w:rsidRDefault="00D72F8A" w:rsidP="00D72F8A">
      <w:pPr>
        <w:numPr>
          <w:ilvl w:val="3"/>
          <w:numId w:val="20"/>
        </w:numPr>
      </w:pPr>
      <w:r w:rsidRPr="00D72F8A">
        <w:t xml:space="preserve">Normal promotional and educational activities that are not conditioned on the referral of business and that do not involve the defraying of expenses that would otherwise be incurred by </w:t>
      </w:r>
      <w:proofErr w:type="gramStart"/>
      <w:r w:rsidRPr="00D72F8A">
        <w:t>persons</w:t>
      </w:r>
      <w:proofErr w:type="gramEnd"/>
      <w:r w:rsidRPr="00D72F8A">
        <w:t xml:space="preserve"> in a position to offer settlement services or business </w:t>
      </w:r>
      <w:proofErr w:type="gramStart"/>
      <w:r w:rsidRPr="00D72F8A">
        <w:t>incident</w:t>
      </w:r>
      <w:proofErr w:type="gramEnd"/>
      <w:r w:rsidRPr="00D72F8A">
        <w:t xml:space="preserve"> thereto;</w:t>
      </w:r>
      <w:r w:rsidRPr="00D72F8A">
        <w:br/>
        <w:t> </w:t>
      </w:r>
    </w:p>
    <w:p w14:paraId="446B1E90" w14:textId="77777777" w:rsidR="00D72F8A" w:rsidRPr="00D72F8A" w:rsidRDefault="00D72F8A" w:rsidP="00D72F8A">
      <w:pPr>
        <w:numPr>
          <w:ilvl w:val="3"/>
          <w:numId w:val="20"/>
        </w:numPr>
      </w:pPr>
      <w:r w:rsidRPr="00D72F8A">
        <w:t>An employer’s payment to its own employees for generating business for that employer (which may include bonuses ties to performance, so long as the amount is not calculated as a multiple of the number or value of referrals of settlement service business).</w:t>
      </w:r>
      <w:r w:rsidRPr="00D72F8A">
        <w:br/>
        <w:t> </w:t>
      </w:r>
    </w:p>
    <w:p w14:paraId="5C80417E" w14:textId="77777777" w:rsidR="00D72F8A" w:rsidRPr="00D72F8A" w:rsidRDefault="00D72F8A" w:rsidP="00D72F8A">
      <w:pPr>
        <w:numPr>
          <w:ilvl w:val="1"/>
          <w:numId w:val="19"/>
        </w:numPr>
      </w:pPr>
      <w:r w:rsidRPr="00D72F8A">
        <w:rPr>
          <w:b/>
          <w:bCs/>
        </w:rPr>
        <w:t>Title Insurance. </w:t>
      </w:r>
      <w:r w:rsidRPr="00D72F8A">
        <w:t>Section 9 of RESPA prohibits a seller from requiring the home buyer to use a particular title insurance company, either directly or indirectly, as a condition of sale.</w:t>
      </w:r>
      <w:r w:rsidRPr="00D72F8A">
        <w:br/>
        <w:t> </w:t>
      </w:r>
    </w:p>
    <w:p w14:paraId="3F5D6E0B" w14:textId="300B577E" w:rsidR="00D72F8A" w:rsidRPr="00D72F8A" w:rsidRDefault="00D72F8A" w:rsidP="00D72F8A">
      <w:pPr>
        <w:numPr>
          <w:ilvl w:val="1"/>
          <w:numId w:val="19"/>
        </w:numPr>
      </w:pPr>
      <w:r w:rsidRPr="00D72F8A">
        <w:rPr>
          <w:b/>
          <w:bCs/>
        </w:rPr>
        <w:t>Escrow Account Limits.</w:t>
      </w:r>
      <w:r w:rsidRPr="00D72F8A">
        <w:t> Section 10 of RESPA sets limits on the amounts that the Credit Union (as the servicer) may require a member to put into an escrow account for purposes of paying taxes, hazard insurance</w:t>
      </w:r>
      <w:ins w:id="40" w:author="Glory LeDu" w:date="2026-02-26T15:58:00Z" w16du:dateUtc="2026-02-26T20:58:00Z">
        <w:r w:rsidR="000A7D31">
          <w:t>,</w:t>
        </w:r>
      </w:ins>
      <w:r w:rsidRPr="00D72F8A">
        <w:t xml:space="preserve"> and other charges related to the property. RESPA does not require escrow accounts; however, certain government loan programs or lenders may require escrow accounts as a condition of the loan.</w:t>
      </w:r>
      <w:r w:rsidRPr="00D72F8A">
        <w:br/>
        <w:t xml:space="preserve">  </w:t>
      </w:r>
    </w:p>
    <w:p w14:paraId="7E536BB7" w14:textId="77777777" w:rsidR="00D72F8A" w:rsidRPr="00D72F8A" w:rsidRDefault="00D72F8A" w:rsidP="00D72F8A">
      <w:pPr>
        <w:numPr>
          <w:ilvl w:val="2"/>
          <w:numId w:val="21"/>
        </w:numPr>
      </w:pPr>
      <w:r w:rsidRPr="00D72F8A">
        <w:rPr>
          <w:b/>
          <w:bCs/>
        </w:rPr>
        <w:lastRenderedPageBreak/>
        <w:t>Escrow Account.</w:t>
      </w:r>
      <w:r w:rsidRPr="00D72F8A">
        <w:t> Each month, the Credit Union may require a member to pay into the escrow account no more than 1/12 of the total of all disbursements payable during the year, plus an amount necessary to pay for any shortage in the account. Additionally, the Credit Union may require a cushion, not to exceed an amount equal to 1/6 of the total disbursements for the year.</w:t>
      </w:r>
      <w:r w:rsidRPr="00D72F8A">
        <w:br/>
        <w:t> </w:t>
      </w:r>
    </w:p>
    <w:p w14:paraId="615855DF" w14:textId="77777777" w:rsidR="00D72F8A" w:rsidRPr="00D72F8A" w:rsidRDefault="00D72F8A" w:rsidP="00D72F8A">
      <w:pPr>
        <w:numPr>
          <w:ilvl w:val="2"/>
          <w:numId w:val="21"/>
        </w:numPr>
      </w:pPr>
      <w:r w:rsidRPr="00D72F8A">
        <w:rPr>
          <w:b/>
          <w:bCs/>
        </w:rPr>
        <w:t>Escrow Surpluses. </w:t>
      </w:r>
      <w:r w:rsidRPr="00D72F8A">
        <w:t xml:space="preserve">The Credit Union must perform an escrow account analysis </w:t>
      </w:r>
      <w:proofErr w:type="gramStart"/>
      <w:r w:rsidRPr="00D72F8A">
        <w:t>once during</w:t>
      </w:r>
      <w:proofErr w:type="gramEnd"/>
      <w:r w:rsidRPr="00D72F8A">
        <w:t xml:space="preserve"> </w:t>
      </w:r>
      <w:proofErr w:type="gramStart"/>
      <w:r w:rsidRPr="00D72F8A">
        <w:t>the</w:t>
      </w:r>
      <w:proofErr w:type="gramEnd"/>
      <w:r w:rsidRPr="00D72F8A">
        <w:t xml:space="preserve"> year and notify members whether a surplus, shortage or deficiency exists. Any excess of $50 or more must be returned to the member. If the escrow surplus is less than $50, the Credit Union may refund the amount to the borrower or credit the amount against the next year’s escrow payments.</w:t>
      </w:r>
      <w:r w:rsidRPr="00D72F8A">
        <w:br/>
        <w:t> </w:t>
      </w:r>
    </w:p>
    <w:p w14:paraId="14E338BC" w14:textId="77777777" w:rsidR="00D72F8A" w:rsidRPr="00D72F8A" w:rsidRDefault="00D72F8A" w:rsidP="00D72F8A">
      <w:pPr>
        <w:numPr>
          <w:ilvl w:val="2"/>
          <w:numId w:val="21"/>
        </w:numPr>
      </w:pPr>
      <w:r w:rsidRPr="00D72F8A">
        <w:rPr>
          <w:b/>
          <w:bCs/>
        </w:rPr>
        <w:t>Escrow Shortages. </w:t>
      </w:r>
      <w:r w:rsidRPr="00D72F8A">
        <w:t xml:space="preserve">If a shortage of less than one month’s escrow payment exists, the Credit Union may allow the shortage to exist and do nothing to change it; require the borrower to repay the shortage amount within 30 days; or require the borrower to repay the shortage in equal monthly payments over at least a 12-month period. If the shortage is greater than or equal to one month’s escrow payment, the Credit Union may allow the shortage to exist and do nothing to change </w:t>
      </w:r>
      <w:proofErr w:type="gramStart"/>
      <w:r w:rsidRPr="00D72F8A">
        <w:t>it, or</w:t>
      </w:r>
      <w:proofErr w:type="gramEnd"/>
      <w:r w:rsidRPr="00D72F8A">
        <w:t xml:space="preserve"> require the borrower to repay the shortage in equal monthly payments over at least a 12-month period. </w:t>
      </w:r>
      <w:r w:rsidRPr="00D72F8A">
        <w:br/>
        <w:t xml:space="preserve">  </w:t>
      </w:r>
    </w:p>
    <w:p w14:paraId="6C044D46" w14:textId="77777777" w:rsidR="00D72F8A" w:rsidRPr="00D72F8A" w:rsidRDefault="00D72F8A" w:rsidP="00D72F8A">
      <w:pPr>
        <w:numPr>
          <w:ilvl w:val="3"/>
          <w:numId w:val="21"/>
        </w:numPr>
      </w:pPr>
      <w:r w:rsidRPr="00D72F8A">
        <w:t>The Credit Union must notify the borrower at least once during the escrow account computation year if there is a shortage. The notice may be a part of the Annual Escrow Account Statement or may be a separate document. </w:t>
      </w:r>
      <w:r w:rsidRPr="00D72F8A">
        <w:br/>
        <w:t> </w:t>
      </w:r>
    </w:p>
    <w:p w14:paraId="7C15737B" w14:textId="77777777" w:rsidR="00D72F8A" w:rsidRPr="00D72F8A" w:rsidRDefault="00D72F8A" w:rsidP="00D72F8A">
      <w:pPr>
        <w:numPr>
          <w:ilvl w:val="2"/>
          <w:numId w:val="21"/>
        </w:numPr>
      </w:pPr>
      <w:r w:rsidRPr="00D72F8A">
        <w:rPr>
          <w:b/>
          <w:bCs/>
        </w:rPr>
        <w:t>Escrow Deficiencies. </w:t>
      </w:r>
      <w:r w:rsidRPr="00D72F8A">
        <w:t xml:space="preserve">If a deficiency of less than one month’s escrow payment exists, the Credit Union may allow the deficiency to exist and do nothing to change it; require the borrower to repay the deficiency within 30 days; or require the borrower to repay the deficiency in 2 or more equal monthly payments. If the deficiency is greater than or equal to one month’s escrow payments, the Credit Union may allow the deficiency to exist and do nothing to change </w:t>
      </w:r>
      <w:proofErr w:type="gramStart"/>
      <w:r w:rsidRPr="00D72F8A">
        <w:t>it, or</w:t>
      </w:r>
      <w:proofErr w:type="gramEnd"/>
      <w:r w:rsidRPr="00D72F8A">
        <w:t xml:space="preserve"> require the </w:t>
      </w:r>
      <w:r w:rsidRPr="00D72F8A">
        <w:lastRenderedPageBreak/>
        <w:t>borrower to repay the deficiency in 2 or more equal monthly payments.</w:t>
      </w:r>
      <w:r w:rsidRPr="00D72F8A">
        <w:br/>
        <w:t xml:space="preserve">  </w:t>
      </w:r>
    </w:p>
    <w:p w14:paraId="5DFC3C07" w14:textId="77777777" w:rsidR="00D72F8A" w:rsidRPr="00D72F8A" w:rsidRDefault="00D72F8A" w:rsidP="00D72F8A">
      <w:pPr>
        <w:numPr>
          <w:ilvl w:val="3"/>
          <w:numId w:val="21"/>
        </w:numPr>
      </w:pPr>
      <w:r w:rsidRPr="00D72F8A">
        <w:t>The deficiency provisions apply if the borrower is current at the time of the escrow account analysis. A borrower is current if the Credit Union receives the borrower’s payments within 30 days of the payment due date. </w:t>
      </w:r>
      <w:r w:rsidRPr="00D72F8A">
        <w:br/>
        <w:t> </w:t>
      </w:r>
    </w:p>
    <w:p w14:paraId="3097CC9C" w14:textId="77777777" w:rsidR="00D72F8A" w:rsidRPr="00D72F8A" w:rsidRDefault="00D72F8A" w:rsidP="00D72F8A">
      <w:pPr>
        <w:numPr>
          <w:ilvl w:val="3"/>
          <w:numId w:val="21"/>
        </w:numPr>
      </w:pPr>
      <w:r w:rsidRPr="00D72F8A">
        <w:t>If the Credit Union does not receive the borrower’s payment within 30 days of the payment due date, the Credit Union may recover the deficiency pursuant to the terms of the mortgage loan documents. </w:t>
      </w:r>
      <w:r w:rsidRPr="00D72F8A">
        <w:br/>
        <w:t> </w:t>
      </w:r>
    </w:p>
    <w:p w14:paraId="4A913E02" w14:textId="77777777" w:rsidR="00D72F8A" w:rsidRPr="00D72F8A" w:rsidRDefault="00D72F8A" w:rsidP="00D72F8A">
      <w:pPr>
        <w:numPr>
          <w:ilvl w:val="3"/>
          <w:numId w:val="21"/>
        </w:numPr>
      </w:pPr>
      <w:r w:rsidRPr="00D72F8A">
        <w:t>The Credit Union must notify the borrower at least once during the escrow account computation year if there is a deficiency. The notice may be part of the Annual Escrow Account Statement or may be a separate document. </w:t>
      </w:r>
      <w:r w:rsidRPr="00D72F8A">
        <w:br/>
        <w:t> </w:t>
      </w:r>
    </w:p>
    <w:p w14:paraId="4104BB8D" w14:textId="4A6F3D92" w:rsidR="00D72F8A" w:rsidRPr="00D72F8A" w:rsidRDefault="00D72F8A" w:rsidP="00D72F8A">
      <w:pPr>
        <w:numPr>
          <w:ilvl w:val="0"/>
          <w:numId w:val="1"/>
        </w:numPr>
      </w:pPr>
      <w:r w:rsidRPr="00D72F8A">
        <w:rPr>
          <w:b/>
          <w:bCs/>
        </w:rPr>
        <w:t>RIGHT TO CANCEL (RESCISSION).</w:t>
      </w:r>
      <w:r w:rsidRPr="00D72F8A">
        <w:t xml:space="preserve"> Members who borrow against a security interest mortgage on their principal dwelling have a right to cancel their entire loan transaction without cost if they notify the Credit Union within three business days of loan consummation of their desire to cancel. Each member entitled to cancel must receive two copies of a “notice of right to cancel” form to use for this purpose and consistent with the format and requirements in the model form in </w:t>
      </w:r>
      <w:del w:id="41" w:author="Glory LeDu" w:date="2026-02-26T15:59:00Z" w16du:dateUtc="2026-02-26T20:59:00Z">
        <w:r w:rsidRPr="00D72F8A" w:rsidDel="000A7D31">
          <w:delText xml:space="preserve">appendix </w:delText>
        </w:r>
      </w:del>
      <w:ins w:id="42" w:author="Glory LeDu" w:date="2026-02-26T15:59:00Z" w16du:dateUtc="2026-02-26T20:59:00Z">
        <w:r w:rsidR="000A7D31">
          <w:t>Appendix</w:t>
        </w:r>
        <w:r w:rsidR="000A7D31" w:rsidRPr="00D72F8A">
          <w:t xml:space="preserve"> </w:t>
        </w:r>
      </w:ins>
      <w:r w:rsidRPr="00D72F8A">
        <w:t>H of Regulation Z. If the notice is delivered in electronic form, one copy of the notice is sufficient, subject to the E-SIGN consent procedures. </w:t>
      </w:r>
    </w:p>
    <w:p w14:paraId="32E9AF1B" w14:textId="77777777" w:rsidR="00EB2633" w:rsidRDefault="00EB2633"/>
    <w:sectPr w:rsidR="00EB2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91E90"/>
    <w:multiLevelType w:val="multilevel"/>
    <w:tmpl w:val="7E9A647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3419434">
    <w:abstractNumId w:val="0"/>
  </w:num>
  <w:num w:numId="2" w16cid:durableId="2000768293">
    <w:abstractNumId w:val="0"/>
    <w:lvlOverride w:ilvl="1">
      <w:startOverride w:val="1"/>
    </w:lvlOverride>
  </w:num>
  <w:num w:numId="3" w16cid:durableId="1012412525">
    <w:abstractNumId w:val="0"/>
    <w:lvlOverride w:ilvl="1"/>
    <w:lvlOverride w:ilvl="2">
      <w:startOverride w:val="1"/>
    </w:lvlOverride>
  </w:num>
  <w:num w:numId="4" w16cid:durableId="302348292">
    <w:abstractNumId w:val="0"/>
    <w:lvlOverride w:ilvl="1"/>
    <w:lvlOverride w:ilvl="2"/>
    <w:lvlOverride w:ilvl="4">
      <w:startOverride w:val="1"/>
    </w:lvlOverride>
  </w:num>
  <w:num w:numId="5" w16cid:durableId="573198259">
    <w:abstractNumId w:val="0"/>
    <w:lvlOverride w:ilvl="1"/>
    <w:lvlOverride w:ilvl="2"/>
    <w:lvlOverride w:ilvl="4">
      <w:startOverride w:val="1"/>
    </w:lvlOverride>
  </w:num>
  <w:num w:numId="6" w16cid:durableId="1236553269">
    <w:abstractNumId w:val="0"/>
    <w:lvlOverride w:ilvl="1">
      <w:startOverride w:val="1"/>
    </w:lvlOverride>
  </w:num>
  <w:num w:numId="7" w16cid:durableId="463809696">
    <w:abstractNumId w:val="0"/>
    <w:lvlOverride w:ilvl="1"/>
    <w:lvlOverride w:ilvl="2">
      <w:startOverride w:val="1"/>
    </w:lvlOverride>
  </w:num>
  <w:num w:numId="8" w16cid:durableId="1925799376">
    <w:abstractNumId w:val="0"/>
    <w:lvlOverride w:ilvl="1">
      <w:startOverride w:val="1"/>
    </w:lvlOverride>
  </w:num>
  <w:num w:numId="9" w16cid:durableId="169491419">
    <w:abstractNumId w:val="0"/>
    <w:lvlOverride w:ilvl="1"/>
    <w:lvlOverride w:ilvl="2">
      <w:startOverride w:val="1"/>
    </w:lvlOverride>
  </w:num>
  <w:num w:numId="10" w16cid:durableId="1453672428">
    <w:abstractNumId w:val="0"/>
    <w:lvlOverride w:ilvl="1"/>
    <w:lvlOverride w:ilvl="2"/>
    <w:lvlOverride w:ilvl="4">
      <w:startOverride w:val="1"/>
    </w:lvlOverride>
  </w:num>
  <w:num w:numId="11" w16cid:durableId="2070298663">
    <w:abstractNumId w:val="0"/>
    <w:lvlOverride w:ilvl="1"/>
    <w:lvlOverride w:ilvl="2">
      <w:startOverride w:val="1"/>
    </w:lvlOverride>
  </w:num>
  <w:num w:numId="12" w16cid:durableId="1198931089">
    <w:abstractNumId w:val="0"/>
    <w:lvlOverride w:ilvl="1">
      <w:startOverride w:val="1"/>
    </w:lvlOverride>
  </w:num>
  <w:num w:numId="13" w16cid:durableId="1096754900">
    <w:abstractNumId w:val="0"/>
    <w:lvlOverride w:ilvl="1"/>
    <w:lvlOverride w:ilvl="2">
      <w:startOverride w:val="1"/>
    </w:lvlOverride>
  </w:num>
  <w:num w:numId="14" w16cid:durableId="44644051">
    <w:abstractNumId w:val="0"/>
    <w:lvlOverride w:ilvl="1"/>
    <w:lvlOverride w:ilvl="2">
      <w:startOverride w:val="1"/>
    </w:lvlOverride>
  </w:num>
  <w:num w:numId="15" w16cid:durableId="791172516">
    <w:abstractNumId w:val="0"/>
    <w:lvlOverride w:ilvl="1"/>
    <w:lvlOverride w:ilvl="2"/>
    <w:lvlOverride w:ilvl="4">
      <w:startOverride w:val="1"/>
    </w:lvlOverride>
  </w:num>
  <w:num w:numId="16" w16cid:durableId="1547833942">
    <w:abstractNumId w:val="0"/>
    <w:lvlOverride w:ilvl="1"/>
    <w:lvlOverride w:ilvl="2"/>
    <w:lvlOverride w:ilvl="4">
      <w:startOverride w:val="1"/>
    </w:lvlOverride>
  </w:num>
  <w:num w:numId="17" w16cid:durableId="206454486">
    <w:abstractNumId w:val="0"/>
    <w:lvlOverride w:ilvl="1"/>
    <w:lvlOverride w:ilvl="2">
      <w:startOverride w:val="1"/>
    </w:lvlOverride>
  </w:num>
  <w:num w:numId="18" w16cid:durableId="1660307812">
    <w:abstractNumId w:val="0"/>
    <w:lvlOverride w:ilvl="1"/>
    <w:lvlOverride w:ilvl="2">
      <w:startOverride w:val="1"/>
    </w:lvlOverride>
  </w:num>
  <w:num w:numId="19" w16cid:durableId="380715736">
    <w:abstractNumId w:val="0"/>
    <w:lvlOverride w:ilvl="1">
      <w:startOverride w:val="1"/>
    </w:lvlOverride>
  </w:num>
  <w:num w:numId="20" w16cid:durableId="1795631941">
    <w:abstractNumId w:val="0"/>
    <w:lvlOverride w:ilvl="1"/>
    <w:lvlOverride w:ilvl="2">
      <w:startOverride w:val="1"/>
    </w:lvlOverride>
  </w:num>
  <w:num w:numId="21" w16cid:durableId="77870711">
    <w:abstractNumId w:val="0"/>
    <w:lvlOverride w:ilvl="1"/>
    <w:lvlOverride w:ilvl="2">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ory LeDu">
    <w15:presenceInfo w15:providerId="AD" w15:userId="S::Glory.LeDu@infosight360.com::caa9d9a7-7f8a-4a19-b020-14df278f7e26"/>
  </w15:person>
  <w15:person w15:author="Rhonda Criss">
    <w15:presenceInfo w15:providerId="AD" w15:userId="S::Rhonda.Criss@infosight360.com::bb351d59-dd3c-449e-a465-4c91e2e87d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F8A"/>
    <w:rsid w:val="000A7D31"/>
    <w:rsid w:val="000E5244"/>
    <w:rsid w:val="002B6943"/>
    <w:rsid w:val="00385A62"/>
    <w:rsid w:val="004243FD"/>
    <w:rsid w:val="00763B77"/>
    <w:rsid w:val="009E03C0"/>
    <w:rsid w:val="009E13F1"/>
    <w:rsid w:val="00A25F77"/>
    <w:rsid w:val="00A91472"/>
    <w:rsid w:val="00C32EE0"/>
    <w:rsid w:val="00D72F8A"/>
    <w:rsid w:val="00EB2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7DD84"/>
  <w15:chartTrackingRefBased/>
  <w15:docId w15:val="{9995EFA8-DC33-40D2-A943-7B09999E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2F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2F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2F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2F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2F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2F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F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F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F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F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2F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2F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2F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2F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2F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F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F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F8A"/>
    <w:rPr>
      <w:rFonts w:eastAsiaTheme="majorEastAsia" w:cstheme="majorBidi"/>
      <w:color w:val="272727" w:themeColor="text1" w:themeTint="D8"/>
    </w:rPr>
  </w:style>
  <w:style w:type="paragraph" w:styleId="Title">
    <w:name w:val="Title"/>
    <w:basedOn w:val="Normal"/>
    <w:next w:val="Normal"/>
    <w:link w:val="TitleChar"/>
    <w:uiPriority w:val="10"/>
    <w:qFormat/>
    <w:rsid w:val="00D72F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F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F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F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F8A"/>
    <w:pPr>
      <w:spacing w:before="160"/>
      <w:jc w:val="center"/>
    </w:pPr>
    <w:rPr>
      <w:i/>
      <w:iCs/>
      <w:color w:val="404040" w:themeColor="text1" w:themeTint="BF"/>
    </w:rPr>
  </w:style>
  <w:style w:type="character" w:customStyle="1" w:styleId="QuoteChar">
    <w:name w:val="Quote Char"/>
    <w:basedOn w:val="DefaultParagraphFont"/>
    <w:link w:val="Quote"/>
    <w:uiPriority w:val="29"/>
    <w:rsid w:val="00D72F8A"/>
    <w:rPr>
      <w:i/>
      <w:iCs/>
      <w:color w:val="404040" w:themeColor="text1" w:themeTint="BF"/>
    </w:rPr>
  </w:style>
  <w:style w:type="paragraph" w:styleId="ListParagraph">
    <w:name w:val="List Paragraph"/>
    <w:basedOn w:val="Normal"/>
    <w:uiPriority w:val="34"/>
    <w:qFormat/>
    <w:rsid w:val="00D72F8A"/>
    <w:pPr>
      <w:ind w:left="720"/>
      <w:contextualSpacing/>
    </w:pPr>
  </w:style>
  <w:style w:type="character" w:styleId="IntenseEmphasis">
    <w:name w:val="Intense Emphasis"/>
    <w:basedOn w:val="DefaultParagraphFont"/>
    <w:uiPriority w:val="21"/>
    <w:qFormat/>
    <w:rsid w:val="00D72F8A"/>
    <w:rPr>
      <w:i/>
      <w:iCs/>
      <w:color w:val="0F4761" w:themeColor="accent1" w:themeShade="BF"/>
    </w:rPr>
  </w:style>
  <w:style w:type="paragraph" w:styleId="IntenseQuote">
    <w:name w:val="Intense Quote"/>
    <w:basedOn w:val="Normal"/>
    <w:next w:val="Normal"/>
    <w:link w:val="IntenseQuoteChar"/>
    <w:uiPriority w:val="30"/>
    <w:qFormat/>
    <w:rsid w:val="00D72F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2F8A"/>
    <w:rPr>
      <w:i/>
      <w:iCs/>
      <w:color w:val="0F4761" w:themeColor="accent1" w:themeShade="BF"/>
    </w:rPr>
  </w:style>
  <w:style w:type="character" w:styleId="IntenseReference">
    <w:name w:val="Intense Reference"/>
    <w:basedOn w:val="DefaultParagraphFont"/>
    <w:uiPriority w:val="32"/>
    <w:qFormat/>
    <w:rsid w:val="00D72F8A"/>
    <w:rPr>
      <w:b/>
      <w:bCs/>
      <w:smallCaps/>
      <w:color w:val="0F4761" w:themeColor="accent1" w:themeShade="BF"/>
      <w:spacing w:val="5"/>
    </w:rPr>
  </w:style>
  <w:style w:type="paragraph" w:styleId="Revision">
    <w:name w:val="Revision"/>
    <w:hidden/>
    <w:uiPriority w:val="99"/>
    <w:semiHidden/>
    <w:rsid w:val="00385A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4737</Words>
  <Characters>24539</Characters>
  <Application>Microsoft Office Word</Application>
  <DocSecurity>0</DocSecurity>
  <Lines>681</Lines>
  <Paragraphs>192</Paragraphs>
  <ScaleCrop>false</ScaleCrop>
  <Company/>
  <LinksUpToDate>false</LinksUpToDate>
  <CharactersWithSpaces>29084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Rhonda Criss</cp:lastModifiedBy>
  <cp:revision>4</cp:revision>
  <dcterms:created xsi:type="dcterms:W3CDTF">2026-03-13T15:13:00Z</dcterms:created>
  <dcterms:modified xsi:type="dcterms:W3CDTF">2026-03-13T15:14:00Z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1fe86a93-1274-485c-92fd-3ae8b46779cb</vt:lpwstr>
  </property>
</Properties>
</file>